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673A" w14:textId="3BF922DB" w:rsidR="00105BC3" w:rsidRPr="00105BC3" w:rsidRDefault="00105BC3" w:rsidP="00105BC3">
      <w:pPr>
        <w:spacing w:after="0" w:line="360" w:lineRule="auto"/>
        <w:jc w:val="center"/>
      </w:pPr>
      <w:r w:rsidRPr="00C01CAA">
        <w:rPr>
          <w:rFonts w:ascii="Garamond" w:hAnsi="Garamond"/>
          <w:b/>
          <w:bCs/>
        </w:rPr>
        <w:t>Zarządzenie nr 0050</w:t>
      </w:r>
      <w:r>
        <w:rPr>
          <w:rFonts w:ascii="Garamond" w:hAnsi="Garamond"/>
          <w:b/>
          <w:bCs/>
        </w:rPr>
        <w:t>.28.</w:t>
      </w:r>
      <w:r w:rsidRPr="00C01CAA">
        <w:rPr>
          <w:rFonts w:ascii="Garamond" w:hAnsi="Garamond"/>
          <w:b/>
          <w:bCs/>
        </w:rPr>
        <w:t>202</w:t>
      </w:r>
      <w:r>
        <w:rPr>
          <w:rFonts w:ascii="Garamond" w:hAnsi="Garamond"/>
          <w:b/>
          <w:bCs/>
        </w:rPr>
        <w:t>6</w:t>
      </w:r>
    </w:p>
    <w:p w14:paraId="5A43E49A" w14:textId="77777777" w:rsidR="00105BC3" w:rsidRPr="00C01CAA" w:rsidRDefault="00105BC3" w:rsidP="00105BC3">
      <w:pPr>
        <w:pStyle w:val="Stopka"/>
        <w:spacing w:line="360" w:lineRule="auto"/>
        <w:jc w:val="center"/>
        <w:rPr>
          <w:rFonts w:ascii="Garamond" w:hAnsi="Garamond"/>
          <w:b/>
          <w:bCs/>
        </w:rPr>
      </w:pPr>
      <w:r w:rsidRPr="00C01CAA">
        <w:rPr>
          <w:rFonts w:ascii="Garamond" w:hAnsi="Garamond"/>
          <w:b/>
          <w:bCs/>
        </w:rPr>
        <w:t>Burmistrza Miasta Płońsk</w:t>
      </w:r>
    </w:p>
    <w:p w14:paraId="79A5BB30" w14:textId="77777777" w:rsidR="00105BC3" w:rsidRPr="00C01CAA" w:rsidRDefault="00105BC3" w:rsidP="00105BC3">
      <w:pPr>
        <w:pStyle w:val="Stopka"/>
        <w:spacing w:line="360" w:lineRule="auto"/>
        <w:jc w:val="center"/>
        <w:rPr>
          <w:rFonts w:ascii="Garamond" w:hAnsi="Garamond"/>
          <w:b/>
          <w:bCs/>
        </w:rPr>
      </w:pPr>
      <w:r w:rsidRPr="00C01CAA">
        <w:rPr>
          <w:rFonts w:ascii="Garamond" w:hAnsi="Garamond"/>
          <w:b/>
          <w:bCs/>
        </w:rPr>
        <w:t xml:space="preserve">z dnia </w:t>
      </w:r>
      <w:r>
        <w:rPr>
          <w:rFonts w:ascii="Garamond" w:hAnsi="Garamond"/>
          <w:b/>
          <w:bCs/>
        </w:rPr>
        <w:t>2 lutego</w:t>
      </w:r>
      <w:r w:rsidRPr="00C01CAA">
        <w:rPr>
          <w:rFonts w:ascii="Garamond" w:hAnsi="Garamond"/>
          <w:b/>
          <w:bCs/>
        </w:rPr>
        <w:t xml:space="preserve"> 202</w:t>
      </w:r>
      <w:r>
        <w:rPr>
          <w:rFonts w:ascii="Garamond" w:hAnsi="Garamond"/>
          <w:b/>
          <w:bCs/>
        </w:rPr>
        <w:t>6</w:t>
      </w:r>
      <w:r w:rsidRPr="00C01CAA">
        <w:rPr>
          <w:rFonts w:ascii="Garamond" w:hAnsi="Garamond"/>
          <w:b/>
          <w:bCs/>
        </w:rPr>
        <w:t xml:space="preserve"> roku</w:t>
      </w:r>
    </w:p>
    <w:p w14:paraId="660B1912" w14:textId="77777777" w:rsidR="00105BC3" w:rsidRPr="0030744C" w:rsidRDefault="00105BC3" w:rsidP="00105BC3">
      <w:pPr>
        <w:pStyle w:val="Stopka"/>
        <w:spacing w:line="360" w:lineRule="auto"/>
        <w:rPr>
          <w:rFonts w:ascii="Garamond" w:hAnsi="Garamond"/>
        </w:rPr>
      </w:pPr>
    </w:p>
    <w:p w14:paraId="52CDB276" w14:textId="77777777" w:rsidR="00105BC3" w:rsidRPr="00C01CAA" w:rsidRDefault="00105BC3" w:rsidP="00105BC3">
      <w:pPr>
        <w:pStyle w:val="Stopka"/>
        <w:spacing w:line="360" w:lineRule="auto"/>
        <w:jc w:val="center"/>
        <w:rPr>
          <w:rFonts w:ascii="Garamond" w:hAnsi="Garamond"/>
          <w:b/>
          <w:bCs/>
        </w:rPr>
      </w:pPr>
      <w:r w:rsidRPr="00C01CAA">
        <w:rPr>
          <w:rFonts w:ascii="Garamond" w:hAnsi="Garamond"/>
          <w:b/>
          <w:bCs/>
        </w:rPr>
        <w:t xml:space="preserve">w sprawie postępowania w związku z centralizacją rozliczeń podatku od towarów i usług                    </w:t>
      </w:r>
    </w:p>
    <w:p w14:paraId="38443A6D" w14:textId="77777777" w:rsidR="00105BC3" w:rsidRDefault="00105BC3" w:rsidP="00105BC3">
      <w:pPr>
        <w:pStyle w:val="Stopka"/>
        <w:spacing w:line="360" w:lineRule="auto"/>
        <w:jc w:val="center"/>
        <w:rPr>
          <w:rFonts w:ascii="Garamond" w:hAnsi="Garamond"/>
          <w:b/>
          <w:bCs/>
        </w:rPr>
      </w:pPr>
      <w:r w:rsidRPr="00C01CAA">
        <w:rPr>
          <w:rFonts w:ascii="Garamond" w:hAnsi="Garamond"/>
          <w:b/>
          <w:bCs/>
        </w:rPr>
        <w:t xml:space="preserve"> w Gminie Miasto Płońsk</w:t>
      </w:r>
    </w:p>
    <w:p w14:paraId="2C822E1B" w14:textId="77777777" w:rsidR="00105BC3" w:rsidRPr="00C01CAA" w:rsidRDefault="00105BC3" w:rsidP="00105BC3">
      <w:pPr>
        <w:pStyle w:val="Stopka"/>
        <w:spacing w:line="360" w:lineRule="auto"/>
        <w:jc w:val="center"/>
        <w:rPr>
          <w:rFonts w:ascii="Garamond" w:hAnsi="Garamond"/>
          <w:b/>
          <w:bCs/>
        </w:rPr>
      </w:pPr>
    </w:p>
    <w:p w14:paraId="192F98BA" w14:textId="77777777" w:rsidR="00105BC3" w:rsidRDefault="00105BC3" w:rsidP="00105BC3">
      <w:pPr>
        <w:pStyle w:val="Stopka"/>
        <w:spacing w:line="360" w:lineRule="auto"/>
        <w:jc w:val="both"/>
        <w:rPr>
          <w:rFonts w:ascii="Garamond" w:hAnsi="Garamond"/>
        </w:rPr>
      </w:pPr>
      <w:r w:rsidRPr="0030744C">
        <w:rPr>
          <w:rFonts w:ascii="Garamond" w:hAnsi="Garamond"/>
        </w:rPr>
        <w:t xml:space="preserve">Na podstawie art. 30 ust. 1 oraz art. 33 ust. 3 w związku z art. 11a ust. 3 ustawy z dnia 8 marca 1990 r. </w:t>
      </w:r>
      <w:r>
        <w:rPr>
          <w:rFonts w:ascii="Garamond" w:hAnsi="Garamond"/>
        </w:rPr>
        <w:t xml:space="preserve">                  </w:t>
      </w:r>
      <w:r w:rsidRPr="0030744C">
        <w:rPr>
          <w:rFonts w:ascii="Garamond" w:hAnsi="Garamond"/>
        </w:rPr>
        <w:t>o samorządzie gminnym (tj. Dz. U.</w:t>
      </w:r>
      <w:r>
        <w:rPr>
          <w:rFonts w:ascii="Garamond" w:hAnsi="Garamond"/>
        </w:rPr>
        <w:t xml:space="preserve"> z 2025 r. poz. 1153 z późn. zm. </w:t>
      </w:r>
      <w:r w:rsidRPr="0030744C">
        <w:rPr>
          <w:rFonts w:ascii="Garamond" w:hAnsi="Garamond"/>
        </w:rPr>
        <w:t xml:space="preserve">), w związku z art. 15 ust. 1 i 2 ustawy </w:t>
      </w:r>
      <w:r>
        <w:rPr>
          <w:rFonts w:ascii="Garamond" w:hAnsi="Garamond"/>
        </w:rPr>
        <w:t xml:space="preserve">              </w:t>
      </w:r>
      <w:r w:rsidRPr="0030744C">
        <w:rPr>
          <w:rFonts w:ascii="Garamond" w:hAnsi="Garamond"/>
        </w:rPr>
        <w:t xml:space="preserve">z dnia 11 marca 2004 r. o podatku od towarów i usług (t.j. Dz. U. z </w:t>
      </w:r>
      <w:r>
        <w:rPr>
          <w:rFonts w:ascii="Garamond" w:hAnsi="Garamond"/>
        </w:rPr>
        <w:t>2025 poz. 775 z późn. zm.</w:t>
      </w:r>
      <w:r w:rsidRPr="0030744C">
        <w:rPr>
          <w:rFonts w:ascii="Garamond" w:hAnsi="Garamond"/>
        </w:rPr>
        <w:t xml:space="preserve">) oraz art. 3 ustawy z dnia 5 września 2016 r. o szczególnych zasadach rozliczeń podatku od towarów i usług oraz dokonywania zwrotu środków publicznych przeznaczonych na realizację projektów finansowanych </w:t>
      </w:r>
      <w:r>
        <w:rPr>
          <w:rFonts w:ascii="Garamond" w:hAnsi="Garamond"/>
        </w:rPr>
        <w:t xml:space="preserve">                              </w:t>
      </w:r>
      <w:r w:rsidRPr="0030744C">
        <w:rPr>
          <w:rFonts w:ascii="Garamond" w:hAnsi="Garamond"/>
        </w:rPr>
        <w:t xml:space="preserve">z udziałem środków pochodzących z budżetu Unii Europejskiej lub od państw członkowskich Europejskiego Porozumienia o Wolnym Handlu przez jednostki samorządu terytorialnego (t.j. Dz. U. </w:t>
      </w:r>
      <w:r>
        <w:rPr>
          <w:rFonts w:ascii="Garamond" w:hAnsi="Garamond"/>
        </w:rPr>
        <w:t xml:space="preserve">                      </w:t>
      </w:r>
      <w:r w:rsidRPr="0030744C">
        <w:rPr>
          <w:rFonts w:ascii="Garamond" w:hAnsi="Garamond"/>
        </w:rPr>
        <w:t>z 2018 r. poz. 280), zarządzam co następuje:</w:t>
      </w:r>
    </w:p>
    <w:p w14:paraId="5202E605" w14:textId="77777777" w:rsidR="00105BC3" w:rsidRDefault="00105BC3" w:rsidP="00105BC3">
      <w:pPr>
        <w:pStyle w:val="Stopka"/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§1</w:t>
      </w:r>
    </w:p>
    <w:p w14:paraId="543F2E79" w14:textId="77777777" w:rsidR="00105BC3" w:rsidRDefault="00105BC3" w:rsidP="00105BC3">
      <w:pPr>
        <w:pStyle w:val="Stopka"/>
        <w:spacing w:line="360" w:lineRule="auto"/>
        <w:jc w:val="both"/>
        <w:rPr>
          <w:rFonts w:ascii="Garamond" w:hAnsi="Garamond"/>
        </w:rPr>
      </w:pPr>
      <w:r w:rsidRPr="0030744C">
        <w:rPr>
          <w:rFonts w:ascii="Garamond" w:hAnsi="Garamond"/>
        </w:rPr>
        <w:t>Wprowadza się Instrukcję postępowania w związku z centralizacją rozliczeń podatku od towarów i usług</w:t>
      </w:r>
      <w:r>
        <w:rPr>
          <w:rFonts w:ascii="Garamond" w:hAnsi="Garamond"/>
        </w:rPr>
        <w:t xml:space="preserve">              </w:t>
      </w:r>
      <w:r w:rsidRPr="0030744C">
        <w:rPr>
          <w:rFonts w:ascii="Garamond" w:hAnsi="Garamond"/>
        </w:rPr>
        <w:t xml:space="preserve"> w </w:t>
      </w:r>
      <w:r>
        <w:rPr>
          <w:rFonts w:ascii="Garamond" w:hAnsi="Garamond"/>
        </w:rPr>
        <w:t xml:space="preserve">Gminie </w:t>
      </w:r>
      <w:r w:rsidRPr="0030744C">
        <w:rPr>
          <w:rFonts w:ascii="Garamond" w:hAnsi="Garamond"/>
        </w:rPr>
        <w:t>Mi</w:t>
      </w:r>
      <w:r>
        <w:rPr>
          <w:rFonts w:ascii="Garamond" w:hAnsi="Garamond"/>
        </w:rPr>
        <w:t>asto Płońsk</w:t>
      </w:r>
      <w:r w:rsidRPr="0030744C">
        <w:rPr>
          <w:rFonts w:ascii="Garamond" w:hAnsi="Garamond"/>
        </w:rPr>
        <w:t>, stanowiącą załącznik do zarządzenia.</w:t>
      </w:r>
    </w:p>
    <w:p w14:paraId="16E6BDF0" w14:textId="77777777" w:rsidR="00105BC3" w:rsidRPr="0030744C" w:rsidRDefault="00105BC3" w:rsidP="00105BC3">
      <w:pPr>
        <w:pStyle w:val="Stopka"/>
        <w:spacing w:line="360" w:lineRule="auto"/>
        <w:jc w:val="center"/>
        <w:rPr>
          <w:rFonts w:ascii="Segoe UI Symbol" w:hAnsi="Segoe UI Symbol"/>
        </w:rPr>
      </w:pPr>
      <w:r>
        <w:rPr>
          <w:rFonts w:ascii="Garamond" w:hAnsi="Garamond"/>
        </w:rPr>
        <w:t>§2</w:t>
      </w:r>
    </w:p>
    <w:p w14:paraId="2D115BD5" w14:textId="77777777" w:rsidR="00105BC3" w:rsidRDefault="00105BC3" w:rsidP="00105BC3">
      <w:pPr>
        <w:pStyle w:val="Stopka"/>
        <w:spacing w:line="360" w:lineRule="auto"/>
        <w:jc w:val="both"/>
        <w:rPr>
          <w:rFonts w:ascii="Garamond" w:hAnsi="Garamond"/>
        </w:rPr>
      </w:pPr>
      <w:r w:rsidRPr="0030744C">
        <w:rPr>
          <w:rFonts w:ascii="Garamond" w:hAnsi="Garamond"/>
        </w:rPr>
        <w:t>Wykonanie zarządzenia powierza się kierownikom jednostek</w:t>
      </w:r>
      <w:r>
        <w:rPr>
          <w:rFonts w:ascii="Garamond" w:hAnsi="Garamond"/>
        </w:rPr>
        <w:t xml:space="preserve"> organizacyjnych Gminy Miasto Płońsk.</w:t>
      </w:r>
    </w:p>
    <w:p w14:paraId="0DFCC456" w14:textId="77777777" w:rsidR="00105BC3" w:rsidRPr="00506FC1" w:rsidRDefault="00105BC3" w:rsidP="00105BC3">
      <w:pPr>
        <w:pStyle w:val="Stopka"/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§3</w:t>
      </w:r>
    </w:p>
    <w:p w14:paraId="3504D56F" w14:textId="77777777" w:rsidR="00105BC3" w:rsidRDefault="00105BC3" w:rsidP="00105BC3">
      <w:pPr>
        <w:pStyle w:val="Stopka"/>
        <w:spacing w:line="360" w:lineRule="auto"/>
        <w:jc w:val="both"/>
        <w:rPr>
          <w:rFonts w:ascii="Garamond" w:hAnsi="Garamond"/>
        </w:rPr>
      </w:pPr>
      <w:r w:rsidRPr="0030744C">
        <w:rPr>
          <w:rFonts w:ascii="Garamond" w:hAnsi="Garamond"/>
        </w:rPr>
        <w:t>Nadzór na</w:t>
      </w:r>
      <w:r>
        <w:rPr>
          <w:rFonts w:ascii="Garamond" w:hAnsi="Garamond"/>
        </w:rPr>
        <w:t>d</w:t>
      </w:r>
      <w:r w:rsidRPr="0030744C">
        <w:rPr>
          <w:rFonts w:ascii="Garamond" w:hAnsi="Garamond"/>
        </w:rPr>
        <w:t xml:space="preserve"> wykonaniem zarządzenia powierza się Skarbnikowi Miasta Płońsk.</w:t>
      </w:r>
    </w:p>
    <w:p w14:paraId="157CD406" w14:textId="77777777" w:rsidR="00105BC3" w:rsidRPr="0030744C" w:rsidRDefault="00105BC3" w:rsidP="00105BC3">
      <w:pPr>
        <w:pStyle w:val="Stopka"/>
        <w:spacing w:line="360" w:lineRule="auto"/>
        <w:jc w:val="center"/>
        <w:rPr>
          <w:rFonts w:ascii="Segoe UI Symbol" w:hAnsi="Segoe UI Symbol"/>
        </w:rPr>
      </w:pPr>
      <w:r>
        <w:rPr>
          <w:rFonts w:ascii="Garamond" w:hAnsi="Garamond"/>
        </w:rPr>
        <w:t>§4</w:t>
      </w:r>
    </w:p>
    <w:p w14:paraId="70DEB5B4" w14:textId="77777777" w:rsidR="00105BC3" w:rsidRPr="0030744C" w:rsidRDefault="00105BC3" w:rsidP="00105BC3">
      <w:pPr>
        <w:pStyle w:val="Stopka"/>
        <w:spacing w:line="360" w:lineRule="auto"/>
        <w:jc w:val="both"/>
        <w:rPr>
          <w:rFonts w:ascii="Segoe UI Symbol" w:hAnsi="Segoe UI Symbol"/>
        </w:rPr>
      </w:pPr>
      <w:r w:rsidRPr="0030744C">
        <w:rPr>
          <w:rFonts w:ascii="Garamond" w:hAnsi="Garamond"/>
        </w:rPr>
        <w:t>Traci moc:</w:t>
      </w:r>
    </w:p>
    <w:p w14:paraId="2AEDBE31" w14:textId="77777777" w:rsidR="00105BC3" w:rsidRPr="0030744C" w:rsidRDefault="00105BC3" w:rsidP="00105BC3">
      <w:pPr>
        <w:pStyle w:val="Stopka"/>
        <w:spacing w:line="360" w:lineRule="auto"/>
        <w:jc w:val="both"/>
        <w:rPr>
          <w:rFonts w:ascii="Segoe UI Symbol" w:hAnsi="Segoe UI Symbol"/>
        </w:rPr>
      </w:pPr>
      <w:r w:rsidRPr="0030744C">
        <w:rPr>
          <w:rFonts w:ascii="Garamond" w:hAnsi="Garamond"/>
        </w:rPr>
        <w:t>Zarządzenie nr 0050.</w:t>
      </w:r>
      <w:r>
        <w:rPr>
          <w:rFonts w:ascii="Garamond" w:hAnsi="Garamond"/>
        </w:rPr>
        <w:t>142</w:t>
      </w:r>
      <w:r w:rsidRPr="0030744C">
        <w:rPr>
          <w:rFonts w:ascii="Garamond" w:hAnsi="Garamond"/>
        </w:rPr>
        <w:t>.20</w:t>
      </w:r>
      <w:r>
        <w:rPr>
          <w:rFonts w:ascii="Garamond" w:hAnsi="Garamond"/>
        </w:rPr>
        <w:t>20</w:t>
      </w:r>
      <w:r w:rsidRPr="0030744C">
        <w:rPr>
          <w:rFonts w:ascii="Garamond" w:hAnsi="Garamond"/>
        </w:rPr>
        <w:t xml:space="preserve"> Burmistrza Miasta Płońsk z dnia </w:t>
      </w:r>
      <w:r>
        <w:rPr>
          <w:rFonts w:ascii="Garamond" w:hAnsi="Garamond"/>
        </w:rPr>
        <w:t>1 października 2020 r</w:t>
      </w:r>
      <w:r w:rsidRPr="0030744C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30744C">
        <w:rPr>
          <w:rFonts w:ascii="Garamond" w:hAnsi="Garamond"/>
        </w:rPr>
        <w:t>w sprawie</w:t>
      </w:r>
      <w:r>
        <w:rPr>
          <w:rFonts w:ascii="Garamond" w:hAnsi="Garamond"/>
        </w:rPr>
        <w:t xml:space="preserve"> postępowania w związku z centralizacją rozliczeń podatku od towarów i usług w Gminie Miasto Płońsk</w:t>
      </w:r>
      <w:r w:rsidRPr="0030744C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Pr="0030744C">
        <w:rPr>
          <w:rFonts w:ascii="Garamond" w:hAnsi="Garamond"/>
        </w:rPr>
        <w:t>zmienione zarządzeniem nr 0050.</w:t>
      </w:r>
      <w:r>
        <w:rPr>
          <w:rFonts w:ascii="Garamond" w:hAnsi="Garamond"/>
        </w:rPr>
        <w:t>23</w:t>
      </w:r>
      <w:r w:rsidRPr="0030744C">
        <w:rPr>
          <w:rFonts w:ascii="Garamond" w:hAnsi="Garamond"/>
        </w:rPr>
        <w:t>.20</w:t>
      </w:r>
      <w:r>
        <w:rPr>
          <w:rFonts w:ascii="Garamond" w:hAnsi="Garamond"/>
        </w:rPr>
        <w:t>21</w:t>
      </w:r>
      <w:r w:rsidRPr="0030744C">
        <w:rPr>
          <w:rFonts w:ascii="Garamond" w:hAnsi="Garamond"/>
        </w:rPr>
        <w:t xml:space="preserve"> Burmistrza Miasta Płońsk z dnia </w:t>
      </w:r>
      <w:r>
        <w:rPr>
          <w:rFonts w:ascii="Garamond" w:hAnsi="Garamond"/>
        </w:rPr>
        <w:t xml:space="preserve">4 lutego 2021 r. </w:t>
      </w:r>
    </w:p>
    <w:p w14:paraId="7DA624C1" w14:textId="77777777" w:rsidR="00105BC3" w:rsidRPr="0030744C" w:rsidRDefault="00105BC3" w:rsidP="00105BC3">
      <w:pPr>
        <w:pStyle w:val="Stopka"/>
        <w:spacing w:line="360" w:lineRule="auto"/>
        <w:jc w:val="center"/>
        <w:rPr>
          <w:rFonts w:ascii="Segoe UI Symbol" w:hAnsi="Segoe UI Symbol"/>
        </w:rPr>
      </w:pPr>
      <w:r>
        <w:rPr>
          <w:rFonts w:ascii="Garamond" w:hAnsi="Garamond"/>
        </w:rPr>
        <w:t>§5</w:t>
      </w:r>
    </w:p>
    <w:p w14:paraId="69DD00D6" w14:textId="77777777" w:rsidR="00105BC3" w:rsidRPr="005949CD" w:rsidRDefault="00105BC3" w:rsidP="00105BC3">
      <w:pPr>
        <w:pStyle w:val="Stopka"/>
        <w:spacing w:line="360" w:lineRule="auto"/>
        <w:jc w:val="both"/>
        <w:rPr>
          <w:rFonts w:ascii="Segoe UI Symbol" w:hAnsi="Segoe UI Symbol"/>
        </w:rPr>
      </w:pPr>
      <w:r w:rsidRPr="0030744C">
        <w:rPr>
          <w:rFonts w:ascii="Garamond" w:hAnsi="Garamond"/>
        </w:rPr>
        <w:t>Zarządzenie wchodzi w życie z dniem podpisania.</w:t>
      </w:r>
      <w:r w:rsidRPr="0030744C">
        <w:rPr>
          <w:rFonts w:ascii="Times New Roman" w:hAnsi="Times New Roman" w:cs="Times New Roman"/>
          <w:b/>
          <w:bCs/>
        </w:rPr>
        <w:t xml:space="preserve">       </w:t>
      </w:r>
    </w:p>
    <w:p w14:paraId="5E761457" w14:textId="77777777" w:rsidR="00105BC3" w:rsidRPr="0030744C" w:rsidRDefault="00105BC3" w:rsidP="00105BC3">
      <w:pPr>
        <w:pStyle w:val="Stopka"/>
        <w:spacing w:line="360" w:lineRule="auto"/>
        <w:jc w:val="both"/>
        <w:rPr>
          <w:rFonts w:ascii="Segoe UI Symbol" w:hAnsi="Segoe UI Symbol"/>
        </w:rPr>
      </w:pPr>
    </w:p>
    <w:p w14:paraId="72F73E72" w14:textId="77777777" w:rsidR="00105BC3" w:rsidRPr="0030744C" w:rsidRDefault="00105BC3" w:rsidP="00105BC3">
      <w:pPr>
        <w:pStyle w:val="Stopka"/>
        <w:spacing w:line="360" w:lineRule="auto"/>
        <w:ind w:left="851"/>
        <w:jc w:val="both"/>
        <w:rPr>
          <w:rFonts w:ascii="Segoe UI Symbol" w:hAnsi="Segoe UI Symbol"/>
        </w:rPr>
      </w:pPr>
    </w:p>
    <w:p w14:paraId="1E71F4DC" w14:textId="7B43BB9D" w:rsidR="00105BC3" w:rsidRDefault="00105B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406F53" w14:textId="3EA8422F" w:rsidR="00105BC3" w:rsidRDefault="00105B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Burmistrz </w:t>
      </w:r>
    </w:p>
    <w:p w14:paraId="2BBE940B" w14:textId="4AE8FBB0" w:rsidR="00105BC3" w:rsidRDefault="00105B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Andrzej Pietrasik</w:t>
      </w:r>
    </w:p>
    <w:p w14:paraId="17C32584" w14:textId="77777777" w:rsidR="00105BC3" w:rsidRDefault="00DB3DF1" w:rsidP="00AA43FA">
      <w:pPr>
        <w:spacing w:after="0" w:line="360" w:lineRule="auto"/>
        <w:jc w:val="center"/>
      </w:pPr>
      <w:r>
        <w:t xml:space="preserve"> </w:t>
      </w:r>
    </w:p>
    <w:p w14:paraId="1D534E08" w14:textId="77777777" w:rsidR="00105BC3" w:rsidRDefault="00105BC3">
      <w:r>
        <w:br w:type="page"/>
      </w:r>
    </w:p>
    <w:p w14:paraId="1046C051" w14:textId="299B0622" w:rsidR="00AA43FA" w:rsidRDefault="00DB3DF1" w:rsidP="00AA43FA">
      <w:pPr>
        <w:spacing w:after="0" w:line="360" w:lineRule="auto"/>
        <w:jc w:val="center"/>
      </w:pPr>
      <w:r>
        <w:lastRenderedPageBreak/>
        <w:t xml:space="preserve"> </w:t>
      </w:r>
      <w:r w:rsidR="007F6D54">
        <w:tab/>
      </w:r>
      <w:r w:rsidR="007F6D54">
        <w:tab/>
      </w:r>
      <w:r w:rsidR="007F6D54">
        <w:tab/>
        <w:t xml:space="preserve">       </w:t>
      </w:r>
      <w:r>
        <w:t>załącznik</w:t>
      </w:r>
    </w:p>
    <w:p w14:paraId="7F0B52AB" w14:textId="140AF46B" w:rsidR="00DB3DF1" w:rsidRDefault="00DB3DF1" w:rsidP="00AA43FA">
      <w:pPr>
        <w:spacing w:after="0" w:line="360" w:lineRule="auto"/>
        <w:jc w:val="center"/>
      </w:pPr>
      <w:r>
        <w:t xml:space="preserve">                                                                                           do zarządzenia nr 0050</w:t>
      </w:r>
      <w:r w:rsidR="0037565B">
        <w:t>.28.</w:t>
      </w:r>
      <w:r>
        <w:t>202</w:t>
      </w:r>
      <w:r w:rsidR="0037565B">
        <w:t>6</w:t>
      </w:r>
    </w:p>
    <w:p w14:paraId="7D991BF3" w14:textId="6CACF5C1" w:rsidR="00DB3DF1" w:rsidRDefault="00DB3DF1" w:rsidP="00AA43FA">
      <w:pPr>
        <w:spacing w:after="0" w:line="360" w:lineRule="auto"/>
        <w:jc w:val="center"/>
      </w:pPr>
      <w:r>
        <w:t xml:space="preserve">                                                                               Burmistrza Miasta Płońsk </w:t>
      </w:r>
    </w:p>
    <w:p w14:paraId="425CDD5B" w14:textId="3B46FE06" w:rsidR="00DB3DF1" w:rsidRDefault="00DB3DF1" w:rsidP="00AA43FA">
      <w:pPr>
        <w:spacing w:after="0" w:line="360" w:lineRule="auto"/>
        <w:jc w:val="center"/>
      </w:pPr>
      <w:r>
        <w:t xml:space="preserve">                                                                             </w:t>
      </w:r>
      <w:r w:rsidR="006D0763">
        <w:t xml:space="preserve">   </w:t>
      </w:r>
      <w:r>
        <w:t xml:space="preserve"> z dnia </w:t>
      </w:r>
      <w:r w:rsidR="0037565B">
        <w:t>2</w:t>
      </w:r>
      <w:r>
        <w:t xml:space="preserve"> </w:t>
      </w:r>
      <w:r w:rsidR="0037565B">
        <w:t>lutego</w:t>
      </w:r>
      <w:r>
        <w:t xml:space="preserve"> 202</w:t>
      </w:r>
      <w:r w:rsidR="0037565B">
        <w:t>6</w:t>
      </w:r>
      <w:r w:rsidR="006D0763">
        <w:t xml:space="preserve"> roku</w:t>
      </w:r>
    </w:p>
    <w:p w14:paraId="27848296" w14:textId="77777777" w:rsidR="00AA43FA" w:rsidRPr="00AA43FA" w:rsidRDefault="00A478A5" w:rsidP="00AA43FA">
      <w:pPr>
        <w:spacing w:after="0" w:line="360" w:lineRule="auto"/>
        <w:jc w:val="center"/>
        <w:rPr>
          <w:rFonts w:ascii="Garamond" w:eastAsia="Garamond" w:hAnsi="Garamond" w:cs="Times New Roman"/>
          <w:b/>
          <w:bCs/>
          <w:noProof/>
          <w:sz w:val="24"/>
          <w:szCs w:val="24"/>
          <w:lang w:eastAsia="pl-PL"/>
        </w:rPr>
      </w:pPr>
      <w:r w:rsidRPr="00AA43FA">
        <w:t xml:space="preserve"> </w:t>
      </w:r>
      <w:r w:rsidR="00AA43FA" w:rsidRPr="00AA43FA">
        <w:rPr>
          <w:rFonts w:ascii="Garamond" w:eastAsia="Garamond" w:hAnsi="Garamond" w:cs="Times New Roman"/>
          <w:b/>
          <w:bCs/>
          <w:noProof/>
          <w:sz w:val="24"/>
          <w:szCs w:val="24"/>
          <w:lang w:eastAsia="pl-PL"/>
        </w:rPr>
        <w:t xml:space="preserve">INSTRUKCJA </w:t>
      </w:r>
    </w:p>
    <w:p w14:paraId="219271A3" w14:textId="77777777" w:rsidR="00AA43FA" w:rsidRPr="00AA43FA" w:rsidRDefault="00AA43FA" w:rsidP="00AA43FA">
      <w:pPr>
        <w:spacing w:after="0" w:line="360" w:lineRule="auto"/>
        <w:jc w:val="center"/>
        <w:rPr>
          <w:rFonts w:ascii="Garamond" w:eastAsia="Garamond" w:hAnsi="Garamond" w:cs="Times New Roman"/>
          <w:b/>
          <w:bCs/>
          <w:noProof/>
          <w:sz w:val="24"/>
          <w:szCs w:val="24"/>
          <w:lang w:eastAsia="pl-PL"/>
        </w:rPr>
      </w:pPr>
      <w:r w:rsidRPr="00AA43FA">
        <w:rPr>
          <w:rFonts w:ascii="Garamond" w:eastAsia="Garamond" w:hAnsi="Garamond" w:cs="Times New Roman"/>
          <w:b/>
          <w:bCs/>
          <w:noProof/>
          <w:sz w:val="24"/>
          <w:szCs w:val="24"/>
          <w:lang w:eastAsia="pl-PL"/>
        </w:rPr>
        <w:t xml:space="preserve">POSTĘPOWANIA W ZWIĄZKU </w:t>
      </w:r>
    </w:p>
    <w:p w14:paraId="0A1E3616" w14:textId="77777777" w:rsidR="00AA43FA" w:rsidRPr="00AA43FA" w:rsidRDefault="00AA43FA" w:rsidP="00AA43FA">
      <w:pPr>
        <w:spacing w:after="0" w:line="360" w:lineRule="auto"/>
        <w:jc w:val="center"/>
        <w:rPr>
          <w:rFonts w:ascii="Garamond" w:eastAsia="Garamond" w:hAnsi="Garamond" w:cs="Times New Roman"/>
          <w:b/>
          <w:bCs/>
          <w:noProof/>
          <w:sz w:val="24"/>
          <w:szCs w:val="24"/>
          <w:lang w:eastAsia="pl-PL"/>
        </w:rPr>
      </w:pPr>
      <w:r w:rsidRPr="00AA43FA">
        <w:rPr>
          <w:rFonts w:ascii="Garamond" w:eastAsia="Garamond" w:hAnsi="Garamond" w:cs="Times New Roman"/>
          <w:b/>
          <w:bCs/>
          <w:noProof/>
          <w:sz w:val="24"/>
          <w:szCs w:val="24"/>
          <w:lang w:eastAsia="pl-PL"/>
        </w:rPr>
        <w:t xml:space="preserve">Z CENTRALIZACJĄ ROZLICZEŃ W PODATKU OD TOWARÓW I USŁUG </w:t>
      </w:r>
    </w:p>
    <w:p w14:paraId="440DA27D" w14:textId="27CBC70B" w:rsidR="00AA43FA" w:rsidRPr="00AA43FA" w:rsidRDefault="00BD4F68" w:rsidP="00AA43FA">
      <w:pPr>
        <w:spacing w:after="0" w:line="360" w:lineRule="auto"/>
        <w:jc w:val="center"/>
        <w:rPr>
          <w:rFonts w:ascii="Garamond" w:eastAsia="Garamond" w:hAnsi="Garamond" w:cs="Times New Roman"/>
          <w:b/>
          <w:bCs/>
          <w:noProof/>
          <w:sz w:val="24"/>
          <w:szCs w:val="24"/>
          <w:lang w:eastAsia="pl-PL"/>
        </w:rPr>
      </w:pPr>
      <w:r>
        <w:rPr>
          <w:rFonts w:ascii="Garamond" w:eastAsia="Garamond" w:hAnsi="Garamond" w:cs="Times New Roman"/>
          <w:b/>
          <w:bCs/>
          <w:noProof/>
          <w:sz w:val="24"/>
          <w:szCs w:val="24"/>
          <w:lang w:eastAsia="pl-PL"/>
        </w:rPr>
        <w:t>W GMINIE MIASTO</w:t>
      </w:r>
      <w:r w:rsidR="00AA43FA" w:rsidRPr="00AA43FA">
        <w:rPr>
          <w:rFonts w:ascii="Garamond" w:eastAsia="Garamond" w:hAnsi="Garamond" w:cs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Garamond" w:eastAsia="Garamond" w:hAnsi="Garamond" w:cs="Times New Roman"/>
          <w:b/>
          <w:bCs/>
          <w:noProof/>
          <w:sz w:val="24"/>
          <w:szCs w:val="24"/>
          <w:lang w:eastAsia="pl-PL"/>
        </w:rPr>
        <w:t>PŁOŃSK</w:t>
      </w:r>
    </w:p>
    <w:p w14:paraId="5A1F6D99" w14:textId="77777777" w:rsidR="00AA43FA" w:rsidRPr="00AA43FA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b/>
        </w:rPr>
      </w:pPr>
    </w:p>
    <w:p w14:paraId="02BC7EC5" w14:textId="77777777" w:rsidR="00AA43FA" w:rsidRPr="00AA43FA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b/>
        </w:rPr>
      </w:pPr>
      <w:r w:rsidRPr="00AA43FA">
        <w:rPr>
          <w:rFonts w:ascii="Garamond" w:eastAsia="Garamond" w:hAnsi="Garamond" w:cs="Times New Roman"/>
          <w:b/>
        </w:rPr>
        <w:t>SŁOWNIK POJĘĆ</w:t>
      </w:r>
    </w:p>
    <w:p w14:paraId="14580C88" w14:textId="665DEC3B" w:rsidR="00AA43FA" w:rsidRPr="00AA43FA" w:rsidRDefault="00BD4F68" w:rsidP="00AA43FA">
      <w:pPr>
        <w:numPr>
          <w:ilvl w:val="0"/>
          <w:numId w:val="3"/>
        </w:numPr>
        <w:spacing w:after="0" w:line="360" w:lineRule="auto"/>
        <w:jc w:val="both"/>
        <w:rPr>
          <w:rFonts w:ascii="Garamond" w:eastAsia="Garamond" w:hAnsi="Garamond" w:cs="Times New Roman"/>
          <w:sz w:val="24"/>
        </w:rPr>
      </w:pPr>
      <w:r>
        <w:rPr>
          <w:rFonts w:ascii="Garamond" w:eastAsia="Garamond" w:hAnsi="Garamond" w:cs="Times New Roman"/>
          <w:b/>
          <w:sz w:val="24"/>
        </w:rPr>
        <w:t xml:space="preserve">Gmina </w:t>
      </w:r>
      <w:r w:rsidR="00AA43FA" w:rsidRPr="00AA43FA">
        <w:rPr>
          <w:rFonts w:ascii="Garamond" w:eastAsia="Garamond" w:hAnsi="Garamond" w:cs="Times New Roman"/>
          <w:sz w:val="24"/>
        </w:rPr>
        <w:t xml:space="preserve">– </w:t>
      </w:r>
      <w:r>
        <w:rPr>
          <w:rFonts w:ascii="Garamond" w:eastAsia="Garamond" w:hAnsi="Garamond" w:cs="Times New Roman"/>
          <w:sz w:val="24"/>
        </w:rPr>
        <w:t>Gmina Miasto</w:t>
      </w:r>
      <w:r w:rsidR="00AA43FA" w:rsidRPr="00AA43FA">
        <w:rPr>
          <w:rFonts w:ascii="Garamond" w:eastAsia="Garamond" w:hAnsi="Garamond" w:cs="Times New Roman"/>
          <w:sz w:val="24"/>
        </w:rPr>
        <w:t xml:space="preserve"> </w:t>
      </w:r>
      <w:r>
        <w:rPr>
          <w:rFonts w:ascii="Garamond" w:eastAsia="Garamond" w:hAnsi="Garamond" w:cs="Times New Roman"/>
          <w:sz w:val="24"/>
        </w:rPr>
        <w:t>Płońsk</w:t>
      </w:r>
      <w:r w:rsidR="003D71BE">
        <w:rPr>
          <w:rFonts w:ascii="Garamond" w:eastAsia="Garamond" w:hAnsi="Garamond" w:cs="Times New Roman"/>
          <w:sz w:val="24"/>
        </w:rPr>
        <w:t>;</w:t>
      </w:r>
    </w:p>
    <w:p w14:paraId="10E58365" w14:textId="3F84F75F" w:rsidR="00AA43FA" w:rsidRPr="00AA43FA" w:rsidRDefault="00AA43FA" w:rsidP="00AA43FA">
      <w:pPr>
        <w:numPr>
          <w:ilvl w:val="0"/>
          <w:numId w:val="3"/>
        </w:numPr>
        <w:spacing w:after="0" w:line="360" w:lineRule="auto"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b/>
          <w:sz w:val="24"/>
        </w:rPr>
        <w:t>Instrukcja</w:t>
      </w:r>
      <w:r w:rsidRPr="00AA43FA">
        <w:rPr>
          <w:rFonts w:ascii="Garamond" w:eastAsia="Garamond" w:hAnsi="Garamond" w:cs="Times New Roman"/>
          <w:sz w:val="24"/>
        </w:rPr>
        <w:t xml:space="preserve"> - niniejsza instrukcja postępowania w związku z centralizacją rozliczeń w podatku od towarów i usług </w:t>
      </w:r>
      <w:r w:rsidR="00BD4F68">
        <w:rPr>
          <w:rFonts w:ascii="Garamond" w:eastAsia="Garamond" w:hAnsi="Garamond" w:cs="Times New Roman"/>
          <w:sz w:val="24"/>
        </w:rPr>
        <w:t>w Gminie Miasto</w:t>
      </w:r>
      <w:r w:rsidRPr="00AA43FA">
        <w:rPr>
          <w:rFonts w:ascii="Garamond" w:eastAsia="Garamond" w:hAnsi="Garamond" w:cs="Times New Roman"/>
          <w:sz w:val="24"/>
        </w:rPr>
        <w:t xml:space="preserve"> </w:t>
      </w:r>
      <w:r w:rsidR="00BD4F68">
        <w:rPr>
          <w:rFonts w:ascii="Garamond" w:eastAsia="Garamond" w:hAnsi="Garamond" w:cs="Times New Roman"/>
          <w:sz w:val="24"/>
        </w:rPr>
        <w:t>Płońsk</w:t>
      </w:r>
      <w:r w:rsidRPr="00AA43FA">
        <w:rPr>
          <w:rFonts w:ascii="Garamond" w:eastAsia="Garamond" w:hAnsi="Garamond" w:cs="Times New Roman"/>
          <w:sz w:val="24"/>
        </w:rPr>
        <w:t>;</w:t>
      </w:r>
    </w:p>
    <w:p w14:paraId="4FEE76D5" w14:textId="77777777" w:rsidR="00AA43FA" w:rsidRPr="00AA43FA" w:rsidRDefault="00AA43FA" w:rsidP="00AA43FA">
      <w:pPr>
        <w:numPr>
          <w:ilvl w:val="0"/>
          <w:numId w:val="3"/>
        </w:numPr>
        <w:spacing w:after="0" w:line="360" w:lineRule="auto"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b/>
          <w:sz w:val="24"/>
        </w:rPr>
        <w:t>Jednostka organizacyjna</w:t>
      </w:r>
      <w:r w:rsidRPr="00AA43FA">
        <w:rPr>
          <w:rFonts w:ascii="Garamond" w:eastAsia="Garamond" w:hAnsi="Garamond" w:cs="Times New Roman"/>
          <w:sz w:val="24"/>
        </w:rPr>
        <w:t xml:space="preserve"> – jednostki objęte scentralizowanym modelem rozliczania podatku VAT, wymienione </w:t>
      </w:r>
      <w:r w:rsidRPr="00AA43FA">
        <w:rPr>
          <w:rFonts w:ascii="Garamond" w:eastAsia="Garamond" w:hAnsi="Garamond" w:cs="Times New Roman"/>
          <w:b/>
          <w:sz w:val="24"/>
        </w:rPr>
        <w:t>w załączniku nr 1 do Instrukcji</w:t>
      </w:r>
      <w:r w:rsidRPr="00AA43FA">
        <w:rPr>
          <w:rFonts w:ascii="Garamond" w:eastAsia="Garamond" w:hAnsi="Garamond" w:cs="Times New Roman"/>
          <w:sz w:val="24"/>
        </w:rPr>
        <w:t xml:space="preserve"> </w:t>
      </w:r>
    </w:p>
    <w:p w14:paraId="0A51AB9D" w14:textId="77777777" w:rsidR="00AA43FA" w:rsidRPr="00543D3E" w:rsidRDefault="00AA43FA" w:rsidP="00AA43FA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543D3E">
        <w:rPr>
          <w:rFonts w:ascii="Garamond" w:eastAsia="Garamond" w:hAnsi="Garamond" w:cs="Times New Roman"/>
          <w:b/>
          <w:sz w:val="24"/>
        </w:rPr>
        <w:t xml:space="preserve">Ewidencja VAT sprzedaży </w:t>
      </w:r>
      <w:r w:rsidRPr="00543D3E">
        <w:rPr>
          <w:rFonts w:ascii="Garamond" w:eastAsia="Garamond" w:hAnsi="Garamond" w:cs="Times New Roman"/>
          <w:sz w:val="24"/>
        </w:rPr>
        <w:t>-</w:t>
      </w:r>
      <w:r w:rsidRPr="00543D3E">
        <w:rPr>
          <w:rFonts w:ascii="Garamond" w:eastAsia="Garamond" w:hAnsi="Garamond" w:cs="Times New Roman"/>
          <w:b/>
          <w:sz w:val="24"/>
        </w:rPr>
        <w:t xml:space="preserve"> </w:t>
      </w:r>
      <w:r w:rsidRPr="00543D3E">
        <w:rPr>
          <w:rFonts w:ascii="Garamond" w:eastAsia="Garamond" w:hAnsi="Garamond" w:cs="Times New Roman"/>
          <w:sz w:val="24"/>
        </w:rPr>
        <w:t>ewidencja zawierająca dane niezbędne do</w:t>
      </w:r>
      <w:r w:rsidRPr="00543D3E">
        <w:rPr>
          <w:rFonts w:ascii="Garamond" w:eastAsia="Garamond" w:hAnsi="Garamond" w:cs="Times New Roman"/>
        </w:rPr>
        <w:t xml:space="preserve"> </w:t>
      </w:r>
      <w:r w:rsidRPr="00543D3E">
        <w:rPr>
          <w:rFonts w:ascii="Garamond" w:eastAsia="Garamond" w:hAnsi="Garamond" w:cs="Times New Roman"/>
          <w:sz w:val="24"/>
        </w:rPr>
        <w:t>określenia przedmiotu i podstawy opodatkowania, wysokości kwoty podatku należnego, korekt podatku należnego, obejmująca czynności podlegające opodatkowaniu wszystkich jednostek organizacyjnych;</w:t>
      </w:r>
    </w:p>
    <w:p w14:paraId="7A315E87" w14:textId="77777777" w:rsidR="00AA43FA" w:rsidRPr="00543D3E" w:rsidRDefault="00AA43FA" w:rsidP="00AA43FA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543D3E">
        <w:rPr>
          <w:rFonts w:ascii="Garamond" w:eastAsia="Garamond" w:hAnsi="Garamond" w:cs="Times New Roman"/>
          <w:b/>
          <w:sz w:val="24"/>
        </w:rPr>
        <w:t>Cząstkowa ewidencja VAT sprzedaży</w:t>
      </w:r>
      <w:r w:rsidRPr="00543D3E">
        <w:rPr>
          <w:rFonts w:ascii="Garamond" w:eastAsia="Garamond" w:hAnsi="Garamond" w:cs="Times New Roman"/>
          <w:sz w:val="24"/>
        </w:rPr>
        <w:t xml:space="preserve"> - ewidencja zawierająca dane niezbędne do określenia przedmiotu i podstawy opodatkowania, wysokości kwoty podatku należnego, korekt podatku należnego, obejmująca czynności podlegające opodatkowaniu jednej jednostki organizacyjnej;</w:t>
      </w:r>
    </w:p>
    <w:p w14:paraId="53045F99" w14:textId="64C90564" w:rsidR="00AA43FA" w:rsidRPr="00543D3E" w:rsidRDefault="00AA43FA" w:rsidP="00AA43FA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543D3E">
        <w:rPr>
          <w:rFonts w:ascii="Garamond" w:eastAsia="Garamond" w:hAnsi="Garamond" w:cs="Times New Roman"/>
          <w:b/>
          <w:sz w:val="24"/>
        </w:rPr>
        <w:t>Ewidencja VAT zakupu</w:t>
      </w:r>
      <w:r w:rsidRPr="00543D3E">
        <w:rPr>
          <w:rFonts w:ascii="Garamond" w:eastAsia="Garamond" w:hAnsi="Garamond" w:cs="Times New Roman"/>
          <w:sz w:val="24"/>
        </w:rPr>
        <w:t xml:space="preserve"> – ewidencja zawierając</w:t>
      </w:r>
      <w:r w:rsidR="008A79B4" w:rsidRPr="00543D3E">
        <w:rPr>
          <w:rFonts w:ascii="Garamond" w:eastAsia="Garamond" w:hAnsi="Garamond" w:cs="Times New Roman"/>
          <w:sz w:val="24"/>
        </w:rPr>
        <w:t>a</w:t>
      </w:r>
      <w:r w:rsidRPr="00543D3E">
        <w:rPr>
          <w:rFonts w:ascii="Garamond" w:eastAsia="Garamond" w:hAnsi="Garamond" w:cs="Times New Roman"/>
          <w:sz w:val="24"/>
        </w:rPr>
        <w:t xml:space="preserve"> dane niezbędne do określenia kwoty podatku naliczonego obniżającej kwotę podatku należnego, korekt podatku naliczonego, obejmująca dokonane przez wszystkie jednostki organizacyjne nabycia towarów i usług, </w:t>
      </w:r>
      <w:r w:rsidRPr="00543D3E">
        <w:rPr>
          <w:rFonts w:ascii="Garamond" w:eastAsia="Garamond" w:hAnsi="Garamond" w:cs="Times New Roman"/>
          <w:b/>
          <w:sz w:val="24"/>
        </w:rPr>
        <w:t>z tytułu których realizowane jest prawo do odliczenia</w:t>
      </w:r>
      <w:r w:rsidRPr="00543D3E">
        <w:rPr>
          <w:rFonts w:ascii="Garamond" w:eastAsia="Garamond" w:hAnsi="Garamond" w:cs="Times New Roman"/>
          <w:sz w:val="24"/>
        </w:rPr>
        <w:t xml:space="preserve"> podatku VAT;</w:t>
      </w:r>
    </w:p>
    <w:p w14:paraId="69D4427A" w14:textId="5CE9DDBD" w:rsidR="00AA43FA" w:rsidRPr="00543D3E" w:rsidRDefault="00AA43FA" w:rsidP="00AA43FA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543D3E">
        <w:rPr>
          <w:rFonts w:ascii="Garamond" w:eastAsia="Garamond" w:hAnsi="Garamond" w:cs="Times New Roman"/>
          <w:b/>
          <w:sz w:val="24"/>
        </w:rPr>
        <w:t>Cząstkowa ewidencja VAT zakupu</w:t>
      </w:r>
      <w:r w:rsidRPr="00543D3E">
        <w:rPr>
          <w:rFonts w:ascii="Garamond" w:eastAsia="Garamond" w:hAnsi="Garamond" w:cs="Times New Roman"/>
          <w:sz w:val="24"/>
        </w:rPr>
        <w:t xml:space="preserve"> -</w:t>
      </w:r>
      <w:r w:rsidRPr="00543D3E">
        <w:rPr>
          <w:rFonts w:ascii="Garamond" w:eastAsia="Garamond" w:hAnsi="Garamond" w:cs="Times New Roman"/>
          <w:b/>
          <w:sz w:val="24"/>
        </w:rPr>
        <w:t xml:space="preserve"> </w:t>
      </w:r>
      <w:r w:rsidRPr="00543D3E">
        <w:rPr>
          <w:rFonts w:ascii="Garamond" w:eastAsia="Garamond" w:hAnsi="Garamond" w:cs="Times New Roman"/>
          <w:sz w:val="24"/>
        </w:rPr>
        <w:t>ewidencja zawierając</w:t>
      </w:r>
      <w:r w:rsidR="008A79B4" w:rsidRPr="00543D3E">
        <w:rPr>
          <w:rFonts w:ascii="Garamond" w:eastAsia="Garamond" w:hAnsi="Garamond" w:cs="Times New Roman"/>
          <w:sz w:val="24"/>
        </w:rPr>
        <w:t>a</w:t>
      </w:r>
      <w:r w:rsidRPr="00543D3E">
        <w:rPr>
          <w:rFonts w:ascii="Garamond" w:eastAsia="Garamond" w:hAnsi="Garamond" w:cs="Times New Roman"/>
          <w:sz w:val="24"/>
        </w:rPr>
        <w:t xml:space="preserve"> dane niezbędne do określenia kwoty podatku naliczonego obniżającej kwotę podatku należnego, korekt podatku naliczonego, obejmująca dokonane przez jedną jednostkę organizacyjną nabycia towarów i usług, </w:t>
      </w:r>
      <w:r w:rsidRPr="00543D3E">
        <w:rPr>
          <w:rFonts w:ascii="Garamond" w:eastAsia="Garamond" w:hAnsi="Garamond" w:cs="Times New Roman"/>
          <w:b/>
          <w:sz w:val="24"/>
        </w:rPr>
        <w:t>z tytułu których realizowane jest prawo do odliczenia</w:t>
      </w:r>
      <w:r w:rsidRPr="00543D3E">
        <w:rPr>
          <w:rFonts w:ascii="Garamond" w:eastAsia="Garamond" w:hAnsi="Garamond" w:cs="Times New Roman"/>
          <w:sz w:val="24"/>
        </w:rPr>
        <w:t xml:space="preserve"> podatku VAT;</w:t>
      </w:r>
    </w:p>
    <w:p w14:paraId="0F07309E" w14:textId="77777777" w:rsidR="00AA43FA" w:rsidRPr="00543D3E" w:rsidRDefault="00AA43FA" w:rsidP="00AA43FA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543D3E">
        <w:rPr>
          <w:rFonts w:ascii="Garamond" w:eastAsia="Garamond" w:hAnsi="Garamond" w:cs="Times New Roman"/>
          <w:b/>
          <w:sz w:val="24"/>
        </w:rPr>
        <w:t xml:space="preserve">Deklaracja VAT-7 </w:t>
      </w:r>
      <w:r w:rsidRPr="00543D3E">
        <w:rPr>
          <w:rFonts w:ascii="Garamond" w:eastAsia="Garamond" w:hAnsi="Garamond" w:cs="Times New Roman"/>
          <w:sz w:val="24"/>
        </w:rPr>
        <w:t xml:space="preserve">lub </w:t>
      </w:r>
      <w:r w:rsidRPr="00543D3E">
        <w:rPr>
          <w:rFonts w:ascii="Garamond" w:eastAsia="Garamond" w:hAnsi="Garamond" w:cs="Times New Roman"/>
          <w:b/>
          <w:sz w:val="24"/>
        </w:rPr>
        <w:t xml:space="preserve">skonsolidowana deklaracja VAT-7 </w:t>
      </w:r>
      <w:r w:rsidRPr="00543D3E">
        <w:rPr>
          <w:rFonts w:ascii="Garamond" w:eastAsia="Garamond" w:hAnsi="Garamond" w:cs="Times New Roman"/>
          <w:sz w:val="24"/>
        </w:rPr>
        <w:t>–</w:t>
      </w:r>
      <w:r w:rsidRPr="00543D3E">
        <w:rPr>
          <w:rFonts w:ascii="Garamond" w:eastAsia="Garamond" w:hAnsi="Garamond" w:cs="Times New Roman"/>
          <w:b/>
          <w:sz w:val="24"/>
        </w:rPr>
        <w:t xml:space="preserve"> </w:t>
      </w:r>
      <w:r w:rsidRPr="00543D3E">
        <w:rPr>
          <w:rFonts w:ascii="Garamond" w:eastAsia="Garamond" w:hAnsi="Garamond" w:cs="Times New Roman"/>
          <w:sz w:val="24"/>
        </w:rPr>
        <w:t>deklaracja dla podatku od towarów i usług, obejmująca czynności objęte podatkiem wszystkich jednostek organizacyjnych;</w:t>
      </w:r>
    </w:p>
    <w:p w14:paraId="21E0DF43" w14:textId="77777777" w:rsidR="00AA43FA" w:rsidRPr="00AA43FA" w:rsidRDefault="00AA43FA" w:rsidP="00AA43FA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b/>
          <w:sz w:val="24"/>
        </w:rPr>
        <w:lastRenderedPageBreak/>
        <w:t>Cząstkowa deklaracja VAT-7</w:t>
      </w:r>
      <w:r w:rsidRPr="00AA43FA">
        <w:rPr>
          <w:rFonts w:ascii="Garamond" w:eastAsia="Garamond" w:hAnsi="Garamond" w:cs="Times New Roman"/>
          <w:sz w:val="24"/>
        </w:rPr>
        <w:t xml:space="preserve"> – deklaracja dla podatku od towarów i usług, obejmująca czynności objęte podatkiem VAT jednej jednostki organizacyjnej;</w:t>
      </w:r>
    </w:p>
    <w:p w14:paraId="4AE1DA37" w14:textId="77777777" w:rsidR="00AA43FA" w:rsidRPr="00AA43FA" w:rsidRDefault="00AA43FA" w:rsidP="00AA43FA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b/>
          <w:sz w:val="24"/>
        </w:rPr>
        <w:t xml:space="preserve">JPK_V7M </w:t>
      </w:r>
      <w:r w:rsidRPr="00AA43FA">
        <w:rPr>
          <w:rFonts w:ascii="Garamond" w:eastAsia="Garamond" w:hAnsi="Garamond" w:cs="Times New Roman"/>
          <w:sz w:val="24"/>
        </w:rPr>
        <w:t xml:space="preserve">lub </w:t>
      </w:r>
      <w:r w:rsidRPr="00AA43FA">
        <w:rPr>
          <w:rFonts w:ascii="Garamond" w:eastAsia="Garamond" w:hAnsi="Garamond" w:cs="Times New Roman"/>
          <w:b/>
          <w:sz w:val="24"/>
        </w:rPr>
        <w:t xml:space="preserve">skonsolidowany JPK_V7M – </w:t>
      </w:r>
      <w:r w:rsidRPr="00AA43FA">
        <w:rPr>
          <w:rFonts w:ascii="Garamond" w:eastAsia="Garamond" w:hAnsi="Garamond" w:cs="Times New Roman"/>
          <w:sz w:val="24"/>
        </w:rPr>
        <w:t>deklaracja dla podatku od towarów i usług</w:t>
      </w:r>
      <w:r w:rsidRPr="00AA43FA">
        <w:rPr>
          <w:rFonts w:ascii="Garamond" w:eastAsia="Garamond" w:hAnsi="Garamond" w:cs="Times New Roman"/>
          <w:b/>
          <w:sz w:val="24"/>
        </w:rPr>
        <w:t xml:space="preserve"> </w:t>
      </w:r>
      <w:r w:rsidRPr="00AA43FA">
        <w:rPr>
          <w:rFonts w:ascii="Garamond" w:eastAsia="Garamond" w:hAnsi="Garamond" w:cs="Times New Roman"/>
          <w:sz w:val="24"/>
        </w:rPr>
        <w:t>za miesięczny okres rozliczeniowy, w formie dokumentu elektronicznego, obejmująca część deklaracyjną i ewidencyjną wszystkich jednostek organizacyjnych;</w:t>
      </w:r>
    </w:p>
    <w:p w14:paraId="557D57C1" w14:textId="5EE712D8" w:rsidR="00AA43FA" w:rsidRPr="00AA43FA" w:rsidRDefault="00AA43FA" w:rsidP="002E7220">
      <w:pPr>
        <w:numPr>
          <w:ilvl w:val="0"/>
          <w:numId w:val="3"/>
        </w:numPr>
        <w:spacing w:after="200" w:line="360" w:lineRule="auto"/>
        <w:contextualSpacing/>
        <w:jc w:val="center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b/>
          <w:sz w:val="24"/>
        </w:rPr>
        <w:t xml:space="preserve">Cząstkowy JPK_V7M </w:t>
      </w:r>
      <w:r w:rsidRPr="00AA43FA">
        <w:rPr>
          <w:rFonts w:ascii="Garamond" w:eastAsia="Garamond" w:hAnsi="Garamond" w:cs="Times New Roman"/>
          <w:sz w:val="24"/>
        </w:rPr>
        <w:t xml:space="preserve">- deklaracja dla podatku od towarów i usług za miesięczny okres rozliczeniowy, w formie dokumentu elektronicznego, obejmująca część deklaracyjną </w:t>
      </w:r>
      <w:r w:rsidR="002E7220">
        <w:rPr>
          <w:rFonts w:ascii="Garamond" w:eastAsia="Garamond" w:hAnsi="Garamond" w:cs="Times New Roman"/>
          <w:sz w:val="24"/>
        </w:rPr>
        <w:t xml:space="preserve">                    </w:t>
      </w:r>
      <w:r w:rsidRPr="00AA43FA">
        <w:rPr>
          <w:rFonts w:ascii="Garamond" w:eastAsia="Garamond" w:hAnsi="Garamond" w:cs="Times New Roman"/>
          <w:sz w:val="24"/>
        </w:rPr>
        <w:t>i ewidencyjną jednej jednostki organizacyjnej;</w:t>
      </w:r>
    </w:p>
    <w:p w14:paraId="449C76E8" w14:textId="0CB2F259" w:rsidR="00AA43FA" w:rsidRPr="00AA43FA" w:rsidRDefault="00AA43FA" w:rsidP="00AA43FA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b/>
          <w:sz w:val="24"/>
        </w:rPr>
        <w:t xml:space="preserve">US </w:t>
      </w:r>
      <w:r w:rsidRPr="00AA43FA">
        <w:rPr>
          <w:rFonts w:ascii="Garamond" w:eastAsia="Garamond" w:hAnsi="Garamond" w:cs="Times New Roman"/>
          <w:sz w:val="24"/>
        </w:rPr>
        <w:t xml:space="preserve">lub </w:t>
      </w:r>
      <w:r w:rsidRPr="00AA43FA">
        <w:rPr>
          <w:rFonts w:ascii="Garamond" w:eastAsia="Garamond" w:hAnsi="Garamond" w:cs="Times New Roman"/>
          <w:b/>
          <w:sz w:val="24"/>
        </w:rPr>
        <w:t xml:space="preserve">urząd skarbowy </w:t>
      </w:r>
      <w:r w:rsidRPr="00AA43FA">
        <w:rPr>
          <w:rFonts w:ascii="Garamond" w:eastAsia="Garamond" w:hAnsi="Garamond" w:cs="Times New Roman"/>
          <w:sz w:val="24"/>
        </w:rPr>
        <w:t xml:space="preserve">– Urząd Skarbowy </w:t>
      </w:r>
      <w:r w:rsidR="00184032">
        <w:rPr>
          <w:rFonts w:ascii="Garamond" w:eastAsia="Garamond" w:hAnsi="Garamond" w:cs="Times New Roman"/>
          <w:sz w:val="24"/>
        </w:rPr>
        <w:t>właściwy dla Gminy;</w:t>
      </w:r>
    </w:p>
    <w:p w14:paraId="418A7C6C" w14:textId="275B829D" w:rsidR="00AA43FA" w:rsidRDefault="00AA43FA" w:rsidP="00AA43FA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b/>
          <w:sz w:val="24"/>
        </w:rPr>
        <w:t xml:space="preserve">Ustawa o VAT </w:t>
      </w:r>
      <w:r w:rsidRPr="00AA43FA">
        <w:rPr>
          <w:rFonts w:ascii="Garamond" w:eastAsia="Garamond" w:hAnsi="Garamond" w:cs="Times New Roman"/>
          <w:sz w:val="24"/>
        </w:rPr>
        <w:t>- Ustawa z dnia 11 marca 2004 r. o podatku od towarów i usług (t.j. Dz. U. z 202</w:t>
      </w:r>
      <w:r w:rsidR="00984A46">
        <w:rPr>
          <w:rFonts w:ascii="Garamond" w:eastAsia="Garamond" w:hAnsi="Garamond" w:cs="Times New Roman"/>
          <w:sz w:val="24"/>
        </w:rPr>
        <w:t>5</w:t>
      </w:r>
      <w:r w:rsidRPr="00AA43FA">
        <w:rPr>
          <w:rFonts w:ascii="Garamond" w:eastAsia="Garamond" w:hAnsi="Garamond" w:cs="Times New Roman"/>
          <w:sz w:val="24"/>
        </w:rPr>
        <w:t xml:space="preserve"> r. poz. </w:t>
      </w:r>
      <w:r w:rsidR="00984A46">
        <w:rPr>
          <w:rFonts w:ascii="Garamond" w:eastAsia="Garamond" w:hAnsi="Garamond" w:cs="Times New Roman"/>
          <w:sz w:val="24"/>
        </w:rPr>
        <w:t xml:space="preserve">775 </w:t>
      </w:r>
      <w:r w:rsidRPr="00AA43FA">
        <w:rPr>
          <w:rFonts w:ascii="Garamond" w:eastAsia="Garamond" w:hAnsi="Garamond" w:cs="Times New Roman"/>
          <w:sz w:val="24"/>
        </w:rPr>
        <w:t>z późn. zm.)</w:t>
      </w:r>
      <w:r w:rsidR="00184032">
        <w:rPr>
          <w:rFonts w:ascii="Garamond" w:eastAsia="Garamond" w:hAnsi="Garamond" w:cs="Times New Roman"/>
          <w:sz w:val="24"/>
        </w:rPr>
        <w:t>;</w:t>
      </w:r>
    </w:p>
    <w:p w14:paraId="0F0FD43A" w14:textId="7B386C95" w:rsidR="00184032" w:rsidRDefault="00184032" w:rsidP="00AA43FA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>
        <w:rPr>
          <w:rFonts w:ascii="Garamond" w:eastAsia="Garamond" w:hAnsi="Garamond" w:cs="Times New Roman"/>
          <w:b/>
          <w:sz w:val="24"/>
        </w:rPr>
        <w:t>KSeF</w:t>
      </w:r>
      <w:r w:rsidRPr="00184032">
        <w:rPr>
          <w:rFonts w:ascii="Garamond" w:eastAsia="Garamond" w:hAnsi="Garamond" w:cs="Times New Roman"/>
          <w:sz w:val="24"/>
        </w:rPr>
        <w:t>-</w:t>
      </w:r>
      <w:r>
        <w:rPr>
          <w:rFonts w:ascii="Garamond" w:eastAsia="Garamond" w:hAnsi="Garamond" w:cs="Times New Roman"/>
          <w:sz w:val="24"/>
        </w:rPr>
        <w:t xml:space="preserve"> krajowy system e-faktur.</w:t>
      </w:r>
    </w:p>
    <w:p w14:paraId="622B394C" w14:textId="77777777" w:rsidR="00541F24" w:rsidRPr="00AA43FA" w:rsidRDefault="00541F24" w:rsidP="00541F24">
      <w:pPr>
        <w:spacing w:after="200" w:line="360" w:lineRule="auto"/>
        <w:ind w:left="720"/>
        <w:contextualSpacing/>
        <w:jc w:val="both"/>
        <w:rPr>
          <w:rFonts w:ascii="Garamond" w:eastAsia="Garamond" w:hAnsi="Garamond" w:cs="Times New Roman"/>
          <w:sz w:val="24"/>
        </w:rPr>
      </w:pPr>
    </w:p>
    <w:p w14:paraId="78D4026A" w14:textId="77777777" w:rsidR="00AA43FA" w:rsidRPr="00AA43FA" w:rsidRDefault="00AA43FA" w:rsidP="00AA43FA">
      <w:pPr>
        <w:spacing w:after="200" w:line="360" w:lineRule="auto"/>
        <w:jc w:val="center"/>
        <w:rPr>
          <w:rFonts w:ascii="Garamond" w:eastAsia="Garamond" w:hAnsi="Garamond" w:cs="Times New Roman"/>
          <w:b/>
        </w:rPr>
      </w:pPr>
      <w:r w:rsidRPr="00AA43FA">
        <w:rPr>
          <w:rFonts w:ascii="Garamond" w:eastAsia="Garamond" w:hAnsi="Garamond" w:cs="Times New Roman"/>
          <w:b/>
        </w:rPr>
        <w:t>§ 1 POSTANOWIENIA OGÓLNE</w:t>
      </w:r>
    </w:p>
    <w:p w14:paraId="786D8BC6" w14:textId="220EAC94" w:rsidR="00AA43FA" w:rsidRPr="00AA43FA" w:rsidRDefault="00BD4F68" w:rsidP="00AA43FA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8"/>
        </w:rPr>
      </w:pPr>
      <w:r>
        <w:rPr>
          <w:rFonts w:ascii="Garamond" w:eastAsia="Garamond" w:hAnsi="Garamond" w:cs="Times New Roman"/>
          <w:sz w:val="24"/>
        </w:rPr>
        <w:t>Gmina Miasto</w:t>
      </w:r>
      <w:r w:rsidR="00AA43FA" w:rsidRPr="00AA43FA">
        <w:rPr>
          <w:rFonts w:ascii="Garamond" w:eastAsia="Garamond" w:hAnsi="Garamond" w:cs="Times New Roman"/>
          <w:sz w:val="24"/>
        </w:rPr>
        <w:t xml:space="preserve"> </w:t>
      </w:r>
      <w:r>
        <w:rPr>
          <w:rFonts w:ascii="Garamond" w:eastAsia="Garamond" w:hAnsi="Garamond" w:cs="Times New Roman"/>
          <w:sz w:val="24"/>
        </w:rPr>
        <w:t>Płońsk</w:t>
      </w:r>
      <w:r w:rsidR="00AA43FA" w:rsidRPr="00AA43FA">
        <w:rPr>
          <w:rFonts w:ascii="Garamond" w:eastAsia="Garamond" w:hAnsi="Garamond" w:cs="Times New Roman"/>
          <w:sz w:val="24"/>
        </w:rPr>
        <w:t xml:space="preserve"> wraz z utworzonymi jednostkami organizacyjnymi rozlicza podatek VAT z Urzędem Skarbowym </w:t>
      </w:r>
      <w:r w:rsidR="00473BA5">
        <w:rPr>
          <w:rFonts w:ascii="Garamond" w:eastAsia="Garamond" w:hAnsi="Garamond" w:cs="Times New Roman"/>
          <w:sz w:val="24"/>
        </w:rPr>
        <w:t>w Płońsku</w:t>
      </w:r>
      <w:r w:rsidR="00AA43FA" w:rsidRPr="00AA43FA">
        <w:rPr>
          <w:rFonts w:ascii="Garamond" w:eastAsia="Garamond" w:hAnsi="Garamond" w:cs="Times New Roman"/>
          <w:sz w:val="24"/>
        </w:rPr>
        <w:t xml:space="preserve"> jako jeden podatnik.</w:t>
      </w:r>
    </w:p>
    <w:p w14:paraId="1D982118" w14:textId="77777777" w:rsidR="00AA43FA" w:rsidRPr="00AA43FA" w:rsidRDefault="00AA43FA" w:rsidP="00AA43FA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Począwszy od rozliczenia za październik 2020 r., deklaracje VAT-7 i ewidencje JPK_VAT oraz ich korekty, składane są do US w formie </w:t>
      </w:r>
      <w:r w:rsidRPr="00AA43FA">
        <w:rPr>
          <w:rFonts w:ascii="Garamond" w:eastAsia="Arial Unicode MS" w:hAnsi="Garamond" w:cs="Arial"/>
          <w:b/>
          <w:kern w:val="1"/>
          <w:sz w:val="24"/>
          <w:szCs w:val="24"/>
          <w:lang w:eastAsia="ar-SA"/>
        </w:rPr>
        <w:t xml:space="preserve">jednego dokumentu elektronicznego JPK_V7M. 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Zasady składania pozostałych deklaracji podatkowych w zakresie podatku VAT nie ulegają zmianie (np. VAT-26).</w:t>
      </w:r>
    </w:p>
    <w:p w14:paraId="703A5A6D" w14:textId="77777777" w:rsidR="00AA43FA" w:rsidRPr="00AA43FA" w:rsidRDefault="00AA43FA" w:rsidP="00AA43FA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Korekt deklaracji VAT-7 i ewidencji JPK_VAT złożonych za wcześniejsze okresy rozliczeniowe należy dokonywać w sposób, w jaki zostały złożone pierwotne deklaracje i ewidencje (według zasad na jakich złożone zostały ówczesne rozliczenia, w formie dwóch odrębnych dokumentów). </w:t>
      </w:r>
    </w:p>
    <w:p w14:paraId="09ABF718" w14:textId="77777777" w:rsidR="00AA43FA" w:rsidRPr="00AA43FA" w:rsidRDefault="00AA43FA" w:rsidP="00AA43FA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b/>
          <w:sz w:val="24"/>
        </w:rPr>
      </w:pPr>
      <w:r w:rsidRPr="00AA43FA">
        <w:rPr>
          <w:rFonts w:ascii="Garamond" w:eastAsia="Garamond" w:hAnsi="Garamond" w:cs="Times New Roman"/>
          <w:b/>
          <w:sz w:val="24"/>
        </w:rPr>
        <w:t>Dla jednostek organizacyjnych sporządzane są:</w:t>
      </w:r>
    </w:p>
    <w:p w14:paraId="253311FC" w14:textId="1B9373E1" w:rsidR="00AA43FA" w:rsidRPr="00AA43FA" w:rsidRDefault="00AA43FA" w:rsidP="00AA43FA">
      <w:pPr>
        <w:numPr>
          <w:ilvl w:val="1"/>
          <w:numId w:val="2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>deklaracje cząstkowe VAT-7, według wzoru obowiązującego na dzień 30 września 2020 r., na podstawie których dokonywane są roz</w:t>
      </w:r>
      <w:r w:rsidR="00541F24">
        <w:rPr>
          <w:rFonts w:ascii="Garamond" w:eastAsia="Garamond" w:hAnsi="Garamond" w:cs="Times New Roman"/>
          <w:sz w:val="24"/>
        </w:rPr>
        <w:t>liczenia podatku VAT pomiędzy Gminą</w:t>
      </w:r>
      <w:r w:rsidRPr="00AA43FA">
        <w:rPr>
          <w:rFonts w:ascii="Garamond" w:eastAsia="Garamond" w:hAnsi="Garamond" w:cs="Times New Roman"/>
          <w:sz w:val="24"/>
        </w:rPr>
        <w:t xml:space="preserve"> a jednostką organizacyjną;</w:t>
      </w:r>
    </w:p>
    <w:p w14:paraId="3345C837" w14:textId="77777777" w:rsidR="00AA43FA" w:rsidRPr="00AA43FA" w:rsidRDefault="00AA43FA" w:rsidP="00AA43FA">
      <w:pPr>
        <w:numPr>
          <w:ilvl w:val="1"/>
          <w:numId w:val="2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>cząstkowe ewidencje VAT sprzedaży i zakupu;</w:t>
      </w:r>
    </w:p>
    <w:p w14:paraId="171EAD64" w14:textId="77777777" w:rsidR="00AA43FA" w:rsidRPr="00AA43FA" w:rsidRDefault="00AA43FA" w:rsidP="00AA43FA">
      <w:pPr>
        <w:numPr>
          <w:ilvl w:val="1"/>
          <w:numId w:val="2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>cząstkowe JPK_V7M.</w:t>
      </w:r>
    </w:p>
    <w:p w14:paraId="0EEE8CC7" w14:textId="248F9995" w:rsidR="00AA43FA" w:rsidRPr="00AA43FA" w:rsidRDefault="00AA43FA" w:rsidP="00AA43FA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b/>
          <w:sz w:val="24"/>
        </w:rPr>
      </w:pPr>
      <w:r w:rsidRPr="00AA43FA">
        <w:rPr>
          <w:rFonts w:ascii="Garamond" w:eastAsia="Garamond" w:hAnsi="Garamond" w:cs="Times New Roman"/>
          <w:b/>
          <w:sz w:val="24"/>
        </w:rPr>
        <w:t xml:space="preserve">Dla </w:t>
      </w:r>
      <w:r w:rsidR="00541F24">
        <w:rPr>
          <w:rFonts w:ascii="Garamond" w:eastAsia="Garamond" w:hAnsi="Garamond" w:cs="Times New Roman"/>
          <w:b/>
          <w:sz w:val="24"/>
        </w:rPr>
        <w:t>Gminy Miasto</w:t>
      </w:r>
      <w:r w:rsidRPr="00AA43FA">
        <w:rPr>
          <w:rFonts w:ascii="Garamond" w:eastAsia="Garamond" w:hAnsi="Garamond" w:cs="Times New Roman"/>
          <w:b/>
          <w:sz w:val="24"/>
        </w:rPr>
        <w:t xml:space="preserve"> </w:t>
      </w:r>
      <w:r w:rsidR="00BD4F68">
        <w:rPr>
          <w:rFonts w:ascii="Garamond" w:eastAsia="Garamond" w:hAnsi="Garamond" w:cs="Times New Roman"/>
          <w:b/>
          <w:sz w:val="24"/>
        </w:rPr>
        <w:t>Płońsk</w:t>
      </w:r>
      <w:r w:rsidRPr="00AA43FA">
        <w:rPr>
          <w:rFonts w:ascii="Garamond" w:eastAsia="Garamond" w:hAnsi="Garamond" w:cs="Times New Roman"/>
          <w:b/>
          <w:sz w:val="24"/>
        </w:rPr>
        <w:t xml:space="preserve"> jako podatnika VAT, sporządzane są </w:t>
      </w:r>
      <w:r w:rsidRPr="00AA43FA">
        <w:rPr>
          <w:rFonts w:ascii="Garamond" w:eastAsia="Garamond" w:hAnsi="Garamond" w:cs="Times New Roman"/>
          <w:sz w:val="24"/>
        </w:rPr>
        <w:t>skonsolidowane JPK_V7M.</w:t>
      </w:r>
    </w:p>
    <w:p w14:paraId="709B71A7" w14:textId="1BB668C9" w:rsidR="00AA43FA" w:rsidRPr="00AA43FA" w:rsidRDefault="00AA43FA" w:rsidP="00AA43FA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b/>
          <w:sz w:val="24"/>
        </w:rPr>
        <w:lastRenderedPageBreak/>
        <w:t xml:space="preserve">W zakresie rozliczeń podatku VAT </w:t>
      </w:r>
      <w:r w:rsidR="00BD4F68">
        <w:rPr>
          <w:rFonts w:ascii="Garamond" w:eastAsia="Garamond" w:hAnsi="Garamond" w:cs="Times New Roman"/>
          <w:b/>
          <w:sz w:val="24"/>
        </w:rPr>
        <w:t xml:space="preserve">Gmina </w:t>
      </w:r>
      <w:r w:rsidR="00063617">
        <w:rPr>
          <w:rFonts w:ascii="Garamond" w:eastAsia="Garamond" w:hAnsi="Garamond" w:cs="Times New Roman"/>
          <w:b/>
          <w:sz w:val="24"/>
        </w:rPr>
        <w:t xml:space="preserve">może </w:t>
      </w:r>
      <w:r w:rsidRPr="00AA43FA">
        <w:rPr>
          <w:rFonts w:ascii="Garamond" w:eastAsia="Garamond" w:hAnsi="Garamond" w:cs="Times New Roman"/>
          <w:b/>
          <w:sz w:val="24"/>
        </w:rPr>
        <w:t>współprac</w:t>
      </w:r>
      <w:r w:rsidR="00063617">
        <w:rPr>
          <w:rFonts w:ascii="Garamond" w:eastAsia="Garamond" w:hAnsi="Garamond" w:cs="Times New Roman"/>
          <w:b/>
          <w:sz w:val="24"/>
        </w:rPr>
        <w:t xml:space="preserve">ować </w:t>
      </w:r>
      <w:r w:rsidRPr="00AA43FA">
        <w:rPr>
          <w:rFonts w:ascii="Garamond" w:eastAsia="Garamond" w:hAnsi="Garamond" w:cs="Times New Roman"/>
          <w:b/>
          <w:sz w:val="24"/>
        </w:rPr>
        <w:t xml:space="preserve"> z podmiotem zewnętrznym, zwanym w dalszej części Instrukcji jako: „Kancelaria”. </w:t>
      </w:r>
      <w:r w:rsidRPr="00AA43FA">
        <w:rPr>
          <w:rFonts w:ascii="Garamond" w:eastAsia="Garamond" w:hAnsi="Garamond" w:cs="Times New Roman"/>
          <w:sz w:val="24"/>
        </w:rPr>
        <w:t>Szczegóły współpracy określ</w:t>
      </w:r>
      <w:r w:rsidR="00063617">
        <w:rPr>
          <w:rFonts w:ascii="Garamond" w:eastAsia="Garamond" w:hAnsi="Garamond" w:cs="Times New Roman"/>
          <w:sz w:val="24"/>
        </w:rPr>
        <w:t>i</w:t>
      </w:r>
      <w:r w:rsidRPr="00AA43FA">
        <w:rPr>
          <w:rFonts w:ascii="Garamond" w:eastAsia="Garamond" w:hAnsi="Garamond" w:cs="Times New Roman"/>
          <w:sz w:val="24"/>
        </w:rPr>
        <w:t xml:space="preserve"> zawarta umowa.</w:t>
      </w:r>
    </w:p>
    <w:p w14:paraId="489DCA6F" w14:textId="10B2A02B" w:rsidR="00230B74" w:rsidRPr="008E5392" w:rsidRDefault="00D70C45" w:rsidP="00AA43FA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b/>
          <w:sz w:val="24"/>
        </w:rPr>
      </w:pPr>
      <w:r w:rsidRPr="008E5392">
        <w:rPr>
          <w:rFonts w:ascii="Garamond" w:eastAsia="Garamond" w:hAnsi="Garamond" w:cs="Times New Roman"/>
          <w:bCs/>
          <w:sz w:val="24"/>
        </w:rPr>
        <w:t>W przypadku zmiany danych zgłoszonych do Urzędu Skarbowego</w:t>
      </w:r>
      <w:r w:rsidR="00547038" w:rsidRPr="008E5392">
        <w:rPr>
          <w:rFonts w:ascii="Garamond" w:eastAsia="Garamond" w:hAnsi="Garamond" w:cs="Times New Roman"/>
          <w:b/>
          <w:sz w:val="24"/>
        </w:rPr>
        <w:t xml:space="preserve"> </w:t>
      </w:r>
      <w:r w:rsidRPr="008E5392">
        <w:rPr>
          <w:rFonts w:ascii="Garamond" w:eastAsia="Garamond" w:hAnsi="Garamond" w:cs="Times New Roman"/>
          <w:b/>
          <w:sz w:val="24"/>
        </w:rPr>
        <w:t>Gmina Miasto Płońsk składa</w:t>
      </w:r>
      <w:r w:rsidR="00D51A0F" w:rsidRPr="008E5392">
        <w:rPr>
          <w:rFonts w:ascii="Garamond" w:eastAsia="Garamond" w:hAnsi="Garamond" w:cs="Times New Roman"/>
          <w:b/>
          <w:sz w:val="24"/>
        </w:rPr>
        <w:t xml:space="preserve"> aktualizację</w:t>
      </w:r>
      <w:r w:rsidRPr="008E5392">
        <w:rPr>
          <w:rFonts w:ascii="Garamond" w:eastAsia="Garamond" w:hAnsi="Garamond" w:cs="Times New Roman"/>
          <w:b/>
          <w:sz w:val="24"/>
        </w:rPr>
        <w:t xml:space="preserve"> NIP-2</w:t>
      </w:r>
      <w:r w:rsidR="00BB6A88" w:rsidRPr="008E5392">
        <w:rPr>
          <w:rFonts w:ascii="Garamond" w:eastAsia="Garamond" w:hAnsi="Garamond" w:cs="Times New Roman"/>
          <w:bCs/>
          <w:sz w:val="24"/>
        </w:rPr>
        <w:t>, którą podpisuje Burmistrz lub osoba przez niego upowa</w:t>
      </w:r>
      <w:r w:rsidR="00414F08" w:rsidRPr="008E5392">
        <w:rPr>
          <w:rFonts w:ascii="Garamond" w:eastAsia="Garamond" w:hAnsi="Garamond" w:cs="Times New Roman"/>
          <w:bCs/>
          <w:sz w:val="24"/>
        </w:rPr>
        <w:t>ż</w:t>
      </w:r>
      <w:r w:rsidR="00BB6A88" w:rsidRPr="008E5392">
        <w:rPr>
          <w:rFonts w:ascii="Garamond" w:eastAsia="Garamond" w:hAnsi="Garamond" w:cs="Times New Roman"/>
          <w:bCs/>
          <w:sz w:val="24"/>
        </w:rPr>
        <w:t>niona.</w:t>
      </w:r>
      <w:r w:rsidRPr="008E5392">
        <w:rPr>
          <w:rFonts w:ascii="Garamond" w:eastAsia="Garamond" w:hAnsi="Garamond" w:cs="Times New Roman"/>
          <w:b/>
          <w:sz w:val="24"/>
        </w:rPr>
        <w:t xml:space="preserve"> </w:t>
      </w:r>
    </w:p>
    <w:p w14:paraId="26978CA0" w14:textId="014F2019" w:rsidR="00AA43FA" w:rsidRPr="008E5392" w:rsidRDefault="00AA43FA" w:rsidP="00AA43FA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8E5392">
        <w:rPr>
          <w:rFonts w:ascii="Garamond" w:eastAsia="Garamond" w:hAnsi="Garamond" w:cs="Times New Roman"/>
          <w:sz w:val="24"/>
        </w:rPr>
        <w:t>W zakresie zmian mających miejsce w jednostkach organizacyjnych</w:t>
      </w:r>
      <w:r w:rsidR="00B404F9" w:rsidRPr="008E5392">
        <w:rPr>
          <w:rFonts w:ascii="Garamond" w:eastAsia="Garamond" w:hAnsi="Garamond" w:cs="Times New Roman"/>
          <w:sz w:val="24"/>
        </w:rPr>
        <w:t xml:space="preserve"> innych niż Urząd Miejski w Płońsku</w:t>
      </w:r>
      <w:r w:rsidRPr="008E5392">
        <w:rPr>
          <w:rFonts w:ascii="Garamond" w:eastAsia="Garamond" w:hAnsi="Garamond" w:cs="Times New Roman"/>
          <w:sz w:val="24"/>
        </w:rPr>
        <w:t xml:space="preserve">, skutkujących obowiązkiem złożenia aktualizacji NIP-2, kierownicy jednostek niezwłocznie informują o każdej zmianie </w:t>
      </w:r>
      <w:r w:rsidR="009F308A" w:rsidRPr="008E5392">
        <w:rPr>
          <w:rFonts w:ascii="Garamond" w:eastAsia="Garamond" w:hAnsi="Garamond" w:cs="Times New Roman"/>
          <w:sz w:val="24"/>
        </w:rPr>
        <w:t>pracownika Wydziału Finansowego Urzędu Miejskiego zajmującego się sprawami rozliczenia podatku VAT.</w:t>
      </w:r>
    </w:p>
    <w:p w14:paraId="7DB68772" w14:textId="6CA681C4" w:rsidR="00B404F9" w:rsidRPr="008E5392" w:rsidRDefault="00B404F9" w:rsidP="00AA43FA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8E5392">
        <w:rPr>
          <w:rFonts w:ascii="Garamond" w:eastAsia="Garamond" w:hAnsi="Garamond" w:cs="Times New Roman"/>
          <w:sz w:val="24"/>
        </w:rPr>
        <w:t>W zakresie zmian mających miejsce w Urzędzie Miejskim Płońsku, skutkujących obowiązkiem złożenia aktualizacji NIP-2, pracownicy</w:t>
      </w:r>
      <w:r w:rsidR="00124CB0">
        <w:rPr>
          <w:rFonts w:ascii="Garamond" w:eastAsia="Garamond" w:hAnsi="Garamond" w:cs="Times New Roman"/>
          <w:sz w:val="24"/>
        </w:rPr>
        <w:t xml:space="preserve"> właściwych</w:t>
      </w:r>
      <w:r w:rsidRPr="008E5392">
        <w:rPr>
          <w:rFonts w:ascii="Garamond" w:eastAsia="Garamond" w:hAnsi="Garamond" w:cs="Times New Roman"/>
          <w:sz w:val="24"/>
        </w:rPr>
        <w:t xml:space="preserve"> komórek organizacyjnych</w:t>
      </w:r>
      <w:r w:rsidR="004D2AC7" w:rsidRPr="008E5392">
        <w:rPr>
          <w:rFonts w:ascii="Garamond" w:eastAsia="Garamond" w:hAnsi="Garamond" w:cs="Times New Roman"/>
          <w:sz w:val="24"/>
        </w:rPr>
        <w:t xml:space="preserve"> </w:t>
      </w:r>
      <w:r w:rsidRPr="008E5392">
        <w:rPr>
          <w:rFonts w:ascii="Garamond" w:eastAsia="Garamond" w:hAnsi="Garamond" w:cs="Times New Roman"/>
          <w:sz w:val="24"/>
        </w:rPr>
        <w:t>niezwłocznie informują o każdej zmianie pracownika Wydziału Finansowego Urzędu Miejskiego zajmującego się sprawami rozliczenia podatku VAT.</w:t>
      </w:r>
    </w:p>
    <w:p w14:paraId="1EFAA51A" w14:textId="60217F36" w:rsidR="00AA43FA" w:rsidRPr="008E5392" w:rsidRDefault="00AA43FA" w:rsidP="00AA43FA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8E5392">
        <w:rPr>
          <w:rFonts w:ascii="Garamond" w:eastAsia="Garamond" w:hAnsi="Garamond" w:cs="Times New Roman"/>
          <w:sz w:val="24"/>
        </w:rPr>
        <w:t>Aktualizacja NIP-2</w:t>
      </w:r>
      <w:r w:rsidR="00D51A0F" w:rsidRPr="008E5392">
        <w:rPr>
          <w:rFonts w:ascii="Garamond" w:eastAsia="Garamond" w:hAnsi="Garamond" w:cs="Times New Roman"/>
          <w:sz w:val="24"/>
        </w:rPr>
        <w:t>, o której mowa w ust. 7,</w:t>
      </w:r>
      <w:r w:rsidRPr="008E5392">
        <w:rPr>
          <w:rFonts w:ascii="Garamond" w:eastAsia="Garamond" w:hAnsi="Garamond" w:cs="Times New Roman"/>
          <w:sz w:val="24"/>
        </w:rPr>
        <w:t xml:space="preserve"> dokonywana jest w terminie 7 dni od dnia, w którym nastąpiła zmiana i dotyczy w szczególności:</w:t>
      </w:r>
    </w:p>
    <w:p w14:paraId="109C9B28" w14:textId="77777777" w:rsidR="00AA43FA" w:rsidRPr="008E5392" w:rsidRDefault="00AA43FA" w:rsidP="00AA43FA">
      <w:pPr>
        <w:numPr>
          <w:ilvl w:val="1"/>
          <w:numId w:val="2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8E5392">
        <w:rPr>
          <w:rFonts w:ascii="Garamond" w:eastAsia="Garamond" w:hAnsi="Garamond" w:cs="Times New Roman"/>
          <w:sz w:val="24"/>
        </w:rPr>
        <w:t>otwarcia nowego rachunku bankowego, który będzie wykorzystywany do działalności gospodarczej, w rozumieniu definicji zawartej w art. 15 ust. 2 ustawy o VAT bądź likwidacji takiego rachunku;</w:t>
      </w:r>
    </w:p>
    <w:p w14:paraId="62F916A9" w14:textId="538F0140" w:rsidR="00AA43FA" w:rsidRPr="008E5392" w:rsidRDefault="00AA43FA" w:rsidP="00AA43FA">
      <w:pPr>
        <w:numPr>
          <w:ilvl w:val="1"/>
          <w:numId w:val="2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8E5392">
        <w:rPr>
          <w:rFonts w:ascii="Garamond" w:eastAsia="Garamond" w:hAnsi="Garamond" w:cs="Times New Roman"/>
          <w:sz w:val="24"/>
        </w:rPr>
        <w:t>rozpoczęcia prowadzenia działalności gospodarczej pod nowy</w:t>
      </w:r>
      <w:r w:rsidR="001F44C2">
        <w:rPr>
          <w:rFonts w:ascii="Garamond" w:eastAsia="Garamond" w:hAnsi="Garamond" w:cs="Times New Roman"/>
          <w:sz w:val="24"/>
        </w:rPr>
        <w:t>m</w:t>
      </w:r>
      <w:r w:rsidRPr="008E5392">
        <w:rPr>
          <w:rFonts w:ascii="Garamond" w:eastAsia="Garamond" w:hAnsi="Garamond" w:cs="Times New Roman"/>
          <w:sz w:val="24"/>
        </w:rPr>
        <w:t xml:space="preserve"> adresem, np. w związku z utworzeniem nowej jednostki organizacyjnej;</w:t>
      </w:r>
    </w:p>
    <w:p w14:paraId="08E73607" w14:textId="340530E0" w:rsidR="00AA43FA" w:rsidRPr="008E5392" w:rsidRDefault="00AA43FA" w:rsidP="00AA43FA">
      <w:pPr>
        <w:numPr>
          <w:ilvl w:val="1"/>
          <w:numId w:val="2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8E5392">
        <w:rPr>
          <w:rFonts w:ascii="Garamond" w:eastAsia="Garamond" w:hAnsi="Garamond" w:cs="Times New Roman"/>
          <w:sz w:val="24"/>
        </w:rPr>
        <w:t xml:space="preserve">zaprzestania prowadzenia działalności gospodarczej pod danym adresem, np. w związku z likwidacją jednostki </w:t>
      </w:r>
      <w:r w:rsidR="001F44C2" w:rsidRPr="008E5392">
        <w:rPr>
          <w:rFonts w:ascii="Garamond" w:eastAsia="Garamond" w:hAnsi="Garamond" w:cs="Times New Roman"/>
          <w:sz w:val="24"/>
        </w:rPr>
        <w:t>organizacyjnej</w:t>
      </w:r>
      <w:r w:rsidRPr="008E5392">
        <w:rPr>
          <w:rFonts w:ascii="Garamond" w:eastAsia="Garamond" w:hAnsi="Garamond" w:cs="Times New Roman"/>
          <w:sz w:val="24"/>
        </w:rPr>
        <w:t xml:space="preserve"> albo zaprzestaniem dokonywania sprzedaży przez tę jednostkę.</w:t>
      </w:r>
    </w:p>
    <w:p w14:paraId="29105BD9" w14:textId="5AF8B707" w:rsidR="00AA43FA" w:rsidRPr="008E5392" w:rsidRDefault="00D01D93" w:rsidP="00AA43FA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8E5392">
        <w:rPr>
          <w:rFonts w:ascii="Garamond" w:eastAsia="Garamond" w:hAnsi="Garamond" w:cs="Times New Roman"/>
          <w:bCs/>
          <w:iCs/>
          <w:sz w:val="24"/>
        </w:rPr>
        <w:t>Pracownik Wydziału Finansowego Urzędu Miejskiego</w:t>
      </w:r>
      <w:r w:rsidR="00BB6A88" w:rsidRPr="008E5392">
        <w:rPr>
          <w:rFonts w:ascii="Garamond" w:eastAsia="Garamond" w:hAnsi="Garamond" w:cs="Times New Roman"/>
          <w:bCs/>
          <w:iCs/>
          <w:sz w:val="24"/>
        </w:rPr>
        <w:t xml:space="preserve"> zajmujący się sprawami rozliczenia podatku VAT</w:t>
      </w:r>
      <w:r w:rsidRPr="008E5392">
        <w:rPr>
          <w:rFonts w:ascii="Garamond" w:eastAsia="Garamond" w:hAnsi="Garamond" w:cs="Times New Roman"/>
          <w:bCs/>
          <w:iCs/>
          <w:sz w:val="24"/>
        </w:rPr>
        <w:t xml:space="preserve"> niezwłocznie przekazuje informacje, o których mowa w ust. 10</w:t>
      </w:r>
      <w:r w:rsidR="00885F5F" w:rsidRPr="008E5392">
        <w:rPr>
          <w:rFonts w:ascii="Garamond" w:eastAsia="Garamond" w:hAnsi="Garamond" w:cs="Times New Roman"/>
          <w:bCs/>
          <w:iCs/>
          <w:sz w:val="24"/>
        </w:rPr>
        <w:t>,</w:t>
      </w:r>
      <w:r w:rsidRPr="008E5392">
        <w:rPr>
          <w:rFonts w:ascii="Garamond" w:eastAsia="Garamond" w:hAnsi="Garamond" w:cs="Times New Roman"/>
          <w:bCs/>
          <w:iCs/>
          <w:sz w:val="24"/>
        </w:rPr>
        <w:t xml:space="preserve"> </w:t>
      </w:r>
      <w:r w:rsidR="00AA43FA" w:rsidRPr="008E5392">
        <w:rPr>
          <w:rFonts w:ascii="Garamond" w:eastAsia="Garamond" w:hAnsi="Garamond" w:cs="Times New Roman"/>
          <w:sz w:val="24"/>
        </w:rPr>
        <w:t>Kancelari</w:t>
      </w:r>
      <w:r w:rsidRPr="008E5392">
        <w:rPr>
          <w:rFonts w:ascii="Garamond" w:eastAsia="Garamond" w:hAnsi="Garamond" w:cs="Times New Roman"/>
          <w:sz w:val="24"/>
        </w:rPr>
        <w:t xml:space="preserve">i w </w:t>
      </w:r>
      <w:r w:rsidR="001F44C2" w:rsidRPr="008E5392">
        <w:rPr>
          <w:rFonts w:ascii="Garamond" w:eastAsia="Garamond" w:hAnsi="Garamond" w:cs="Times New Roman"/>
          <w:sz w:val="24"/>
        </w:rPr>
        <w:t>przypadku,</w:t>
      </w:r>
      <w:r w:rsidRPr="008E5392">
        <w:rPr>
          <w:rFonts w:ascii="Garamond" w:eastAsia="Garamond" w:hAnsi="Garamond" w:cs="Times New Roman"/>
          <w:sz w:val="24"/>
        </w:rPr>
        <w:t xml:space="preserve"> gdy te skutkują</w:t>
      </w:r>
      <w:r w:rsidR="00AA43FA" w:rsidRPr="008E5392">
        <w:rPr>
          <w:rFonts w:ascii="Garamond" w:eastAsia="Garamond" w:hAnsi="Garamond" w:cs="Times New Roman"/>
          <w:sz w:val="24"/>
        </w:rPr>
        <w:t xml:space="preserve"> obowiązkiem złożenia aktualizacji NIP-2.</w:t>
      </w:r>
    </w:p>
    <w:p w14:paraId="73A05B3C" w14:textId="77777777" w:rsidR="00AA43FA" w:rsidRPr="00AA43FA" w:rsidRDefault="00AA43FA" w:rsidP="00AA43FA">
      <w:p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</w:p>
    <w:p w14:paraId="69D910F8" w14:textId="77777777" w:rsidR="00AA43FA" w:rsidRPr="00AA43FA" w:rsidRDefault="00AA43FA" w:rsidP="00AA43FA">
      <w:pPr>
        <w:spacing w:after="200" w:line="360" w:lineRule="auto"/>
        <w:contextualSpacing/>
        <w:jc w:val="center"/>
        <w:rPr>
          <w:rFonts w:ascii="Garamond" w:eastAsia="Garamond" w:hAnsi="Garamond" w:cs="Times New Roman"/>
          <w:b/>
          <w:sz w:val="24"/>
        </w:rPr>
      </w:pPr>
      <w:r w:rsidRPr="00AA43FA">
        <w:rPr>
          <w:rFonts w:ascii="Garamond" w:eastAsia="Garamond" w:hAnsi="Garamond" w:cs="Times New Roman"/>
          <w:b/>
          <w:sz w:val="24"/>
        </w:rPr>
        <w:t>§ 2 UMOWY CYWILNOPRAWNE</w:t>
      </w:r>
    </w:p>
    <w:p w14:paraId="476CE3D1" w14:textId="0AF894B2" w:rsidR="00AA43FA" w:rsidRPr="00AA43FA" w:rsidRDefault="00AA43FA" w:rsidP="00AA43FA">
      <w:pPr>
        <w:numPr>
          <w:ilvl w:val="0"/>
          <w:numId w:val="4"/>
        </w:numPr>
        <w:spacing w:before="240"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>Umowy cywilnoprawne, których przedmiotem jest zakup albo sprzedaż towarów lub usług powinny zawierać dane</w:t>
      </w:r>
      <w:r w:rsidR="00541F24">
        <w:rPr>
          <w:rFonts w:ascii="Garamond" w:eastAsia="Garamond" w:hAnsi="Garamond" w:cs="Times New Roman"/>
          <w:sz w:val="24"/>
        </w:rPr>
        <w:t xml:space="preserve"> Gminy Miasto</w:t>
      </w:r>
      <w:r w:rsidRPr="00AA43FA">
        <w:rPr>
          <w:rFonts w:ascii="Garamond" w:eastAsia="Garamond" w:hAnsi="Garamond" w:cs="Times New Roman"/>
          <w:sz w:val="24"/>
        </w:rPr>
        <w:t xml:space="preserve"> </w:t>
      </w:r>
      <w:r w:rsidR="00BD4F68">
        <w:rPr>
          <w:rFonts w:ascii="Garamond" w:eastAsia="Garamond" w:hAnsi="Garamond" w:cs="Times New Roman"/>
          <w:sz w:val="24"/>
        </w:rPr>
        <w:t>Płońsk</w:t>
      </w:r>
      <w:r w:rsidRPr="00AA43FA">
        <w:rPr>
          <w:rFonts w:ascii="Garamond" w:eastAsia="Garamond" w:hAnsi="Garamond" w:cs="Times New Roman"/>
          <w:sz w:val="24"/>
        </w:rPr>
        <w:t xml:space="preserve">, adres siedziby </w:t>
      </w:r>
      <w:r w:rsidR="00541F24">
        <w:rPr>
          <w:rFonts w:ascii="Garamond" w:eastAsia="Garamond" w:hAnsi="Garamond" w:cs="Times New Roman"/>
          <w:sz w:val="24"/>
        </w:rPr>
        <w:t>Gminy</w:t>
      </w:r>
      <w:r w:rsidRPr="00AA43FA">
        <w:rPr>
          <w:rFonts w:ascii="Garamond" w:eastAsia="Garamond" w:hAnsi="Garamond" w:cs="Times New Roman"/>
          <w:sz w:val="24"/>
        </w:rPr>
        <w:t xml:space="preserve"> i numer identyfikacji podatkowej (NIP) </w:t>
      </w:r>
      <w:r w:rsidR="00541F24">
        <w:rPr>
          <w:rFonts w:ascii="Garamond" w:eastAsia="Garamond" w:hAnsi="Garamond" w:cs="Times New Roman"/>
          <w:sz w:val="24"/>
        </w:rPr>
        <w:t>Gminy Miasto</w:t>
      </w:r>
      <w:r w:rsidRPr="00AA43FA">
        <w:rPr>
          <w:rFonts w:ascii="Garamond" w:eastAsia="Garamond" w:hAnsi="Garamond" w:cs="Times New Roman"/>
          <w:sz w:val="24"/>
        </w:rPr>
        <w:t xml:space="preserve"> </w:t>
      </w:r>
      <w:r w:rsidR="00BD4F68">
        <w:rPr>
          <w:rFonts w:ascii="Garamond" w:eastAsia="Garamond" w:hAnsi="Garamond" w:cs="Times New Roman"/>
          <w:sz w:val="24"/>
        </w:rPr>
        <w:t>Płońsk</w:t>
      </w:r>
      <w:r w:rsidRPr="00AA43FA">
        <w:rPr>
          <w:rFonts w:ascii="Garamond" w:eastAsia="Garamond" w:hAnsi="Garamond" w:cs="Times New Roman"/>
          <w:sz w:val="24"/>
        </w:rPr>
        <w:t xml:space="preserve">, oraz dodatkowo dane jednostki organizacyjnej. Przykład: „Umowa zawarta pomiędzy: </w:t>
      </w:r>
      <w:r w:rsidR="00541F24">
        <w:rPr>
          <w:rFonts w:ascii="Garamond" w:eastAsia="Garamond" w:hAnsi="Garamond" w:cs="Times New Roman"/>
          <w:sz w:val="24"/>
        </w:rPr>
        <w:t xml:space="preserve">Gminą Miasto </w:t>
      </w:r>
      <w:r w:rsidR="00BD4F68">
        <w:rPr>
          <w:rFonts w:ascii="Garamond" w:eastAsia="Garamond" w:hAnsi="Garamond" w:cs="Times New Roman"/>
          <w:sz w:val="24"/>
        </w:rPr>
        <w:t>Płońsk</w:t>
      </w:r>
      <w:r w:rsidR="00541F24">
        <w:rPr>
          <w:rFonts w:ascii="Garamond" w:eastAsia="Garamond" w:hAnsi="Garamond" w:cs="Times New Roman"/>
          <w:sz w:val="24"/>
        </w:rPr>
        <w:t xml:space="preserve">, ul. Płocka 39, 09-100 </w:t>
      </w:r>
      <w:r w:rsidR="00BD4F68">
        <w:rPr>
          <w:rFonts w:ascii="Garamond" w:eastAsia="Garamond" w:hAnsi="Garamond" w:cs="Times New Roman"/>
          <w:sz w:val="24"/>
        </w:rPr>
        <w:lastRenderedPageBreak/>
        <w:t>Płońsk</w:t>
      </w:r>
      <w:r w:rsidR="00541F24">
        <w:rPr>
          <w:rFonts w:ascii="Garamond" w:eastAsia="Garamond" w:hAnsi="Garamond" w:cs="Times New Roman"/>
          <w:sz w:val="24"/>
        </w:rPr>
        <w:t>, NIP 567 178 37 18,</w:t>
      </w:r>
      <w:r w:rsidRPr="00AA43FA">
        <w:rPr>
          <w:rFonts w:ascii="Garamond" w:eastAsia="Garamond" w:hAnsi="Garamond" w:cs="Times New Roman"/>
          <w:sz w:val="24"/>
        </w:rPr>
        <w:t xml:space="preserve"> w </w:t>
      </w:r>
      <w:r w:rsidR="001F44C2" w:rsidRPr="00AA43FA">
        <w:rPr>
          <w:rFonts w:ascii="Garamond" w:eastAsia="Garamond" w:hAnsi="Garamond" w:cs="Times New Roman"/>
          <w:sz w:val="24"/>
        </w:rPr>
        <w:t>imieniu,</w:t>
      </w:r>
      <w:r w:rsidRPr="00AA43FA">
        <w:rPr>
          <w:rFonts w:ascii="Garamond" w:eastAsia="Garamond" w:hAnsi="Garamond" w:cs="Times New Roman"/>
          <w:sz w:val="24"/>
        </w:rPr>
        <w:t xml:space="preserve"> którego działa (nazwa i adres jednostki organizacyjnej), reprezentowana przez (imię i nazwisko kierownika jednostki).”</w:t>
      </w:r>
    </w:p>
    <w:p w14:paraId="376CAE14" w14:textId="51457865" w:rsidR="00AA43FA" w:rsidRDefault="00AA43FA" w:rsidP="00AA43FA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 xml:space="preserve">Do zawieranych umów cywilnoprawnych na zakup towarów lub usług, należy dodać zobowiązanie kontrahenta, do wystawiania faktur na </w:t>
      </w:r>
      <w:r w:rsidRPr="00AA43FA">
        <w:rPr>
          <w:rFonts w:ascii="Garamond" w:eastAsia="Garamond" w:hAnsi="Garamond" w:cs="Times New Roman"/>
          <w:b/>
          <w:sz w:val="24"/>
        </w:rPr>
        <w:t>Nabywcę</w:t>
      </w:r>
      <w:r w:rsidRPr="00AA43FA">
        <w:rPr>
          <w:rFonts w:ascii="Garamond" w:eastAsia="Garamond" w:hAnsi="Garamond" w:cs="Times New Roman"/>
          <w:sz w:val="24"/>
        </w:rPr>
        <w:t xml:space="preserve">: </w:t>
      </w:r>
      <w:r w:rsidR="00BD4F68">
        <w:rPr>
          <w:rFonts w:ascii="Garamond" w:eastAsia="Garamond" w:hAnsi="Garamond" w:cs="Times New Roman"/>
          <w:sz w:val="24"/>
        </w:rPr>
        <w:t>Gmina Miasto</w:t>
      </w:r>
      <w:r w:rsidRPr="00AA43FA">
        <w:rPr>
          <w:rFonts w:ascii="Garamond" w:eastAsia="Garamond" w:hAnsi="Garamond" w:cs="Times New Roman"/>
          <w:sz w:val="24"/>
        </w:rPr>
        <w:t xml:space="preserve"> </w:t>
      </w:r>
      <w:r w:rsidR="00BD4F68">
        <w:rPr>
          <w:rFonts w:ascii="Garamond" w:eastAsia="Garamond" w:hAnsi="Garamond" w:cs="Times New Roman"/>
          <w:sz w:val="24"/>
        </w:rPr>
        <w:t>Płońsk</w:t>
      </w:r>
      <w:r w:rsidRPr="00AA43FA">
        <w:rPr>
          <w:rFonts w:ascii="Garamond" w:eastAsia="Garamond" w:hAnsi="Garamond" w:cs="Times New Roman"/>
          <w:sz w:val="24"/>
        </w:rPr>
        <w:t xml:space="preserve">, </w:t>
      </w:r>
      <w:r w:rsidR="00541F24">
        <w:rPr>
          <w:rFonts w:ascii="Garamond" w:eastAsia="Garamond" w:hAnsi="Garamond" w:cs="Times New Roman"/>
          <w:sz w:val="24"/>
        </w:rPr>
        <w:t>ul. Płocka 39, 09-100 Płońsk, NIP 567 178 37 18,</w:t>
      </w:r>
      <w:r w:rsidR="00541F24" w:rsidRPr="00AA43FA">
        <w:rPr>
          <w:rFonts w:ascii="Garamond" w:eastAsia="Garamond" w:hAnsi="Garamond" w:cs="Times New Roman"/>
          <w:sz w:val="24"/>
        </w:rPr>
        <w:t xml:space="preserve"> </w:t>
      </w:r>
      <w:r w:rsidRPr="00AA43FA">
        <w:rPr>
          <w:rFonts w:ascii="Garamond" w:eastAsia="Garamond" w:hAnsi="Garamond" w:cs="Times New Roman"/>
          <w:sz w:val="24"/>
        </w:rPr>
        <w:t xml:space="preserve">ze wskazaniem </w:t>
      </w:r>
      <w:r w:rsidRPr="00AA43FA">
        <w:rPr>
          <w:rFonts w:ascii="Garamond" w:eastAsia="Garamond" w:hAnsi="Garamond" w:cs="Times New Roman"/>
          <w:b/>
          <w:sz w:val="24"/>
        </w:rPr>
        <w:t>Odbiorcy</w:t>
      </w:r>
      <w:r w:rsidRPr="00AA43FA">
        <w:rPr>
          <w:rFonts w:ascii="Garamond" w:eastAsia="Garamond" w:hAnsi="Garamond" w:cs="Times New Roman"/>
          <w:sz w:val="24"/>
        </w:rPr>
        <w:t xml:space="preserve"> faktury: nazwa jednostki organizacyjnej</w:t>
      </w:r>
      <w:r w:rsidR="00010E14">
        <w:rPr>
          <w:rFonts w:ascii="Garamond" w:eastAsia="Garamond" w:hAnsi="Garamond" w:cs="Times New Roman"/>
          <w:sz w:val="24"/>
        </w:rPr>
        <w:t>,</w:t>
      </w:r>
      <w:r w:rsidRPr="00AA43FA">
        <w:rPr>
          <w:rFonts w:ascii="Garamond" w:eastAsia="Garamond" w:hAnsi="Garamond" w:cs="Times New Roman"/>
          <w:sz w:val="24"/>
        </w:rPr>
        <w:t xml:space="preserve"> adres jednostki</w:t>
      </w:r>
      <w:r w:rsidR="00010E14">
        <w:rPr>
          <w:rFonts w:ascii="Garamond" w:eastAsia="Garamond" w:hAnsi="Garamond" w:cs="Times New Roman"/>
          <w:sz w:val="24"/>
        </w:rPr>
        <w:t xml:space="preserve"> oraz numer NIP.</w:t>
      </w:r>
    </w:p>
    <w:p w14:paraId="66A8EF77" w14:textId="77777777" w:rsidR="001967B2" w:rsidRPr="00AA43FA" w:rsidRDefault="001967B2" w:rsidP="001967B2">
      <w:pPr>
        <w:spacing w:after="200" w:line="360" w:lineRule="auto"/>
        <w:ind w:left="720"/>
        <w:contextualSpacing/>
        <w:jc w:val="both"/>
        <w:rPr>
          <w:rFonts w:ascii="Garamond" w:eastAsia="Garamond" w:hAnsi="Garamond" w:cs="Times New Roman"/>
          <w:sz w:val="24"/>
        </w:rPr>
      </w:pPr>
    </w:p>
    <w:p w14:paraId="5F5F1758" w14:textId="77777777" w:rsidR="00AA43FA" w:rsidRPr="00AA43FA" w:rsidRDefault="00AA43FA" w:rsidP="00AA43FA">
      <w:pPr>
        <w:spacing w:after="200" w:line="360" w:lineRule="auto"/>
        <w:jc w:val="center"/>
        <w:rPr>
          <w:rFonts w:ascii="Garamond" w:eastAsia="Garamond" w:hAnsi="Garamond" w:cs="Times New Roman"/>
          <w:b/>
          <w:sz w:val="24"/>
        </w:rPr>
      </w:pPr>
      <w:r w:rsidRPr="00AA43FA">
        <w:rPr>
          <w:rFonts w:ascii="Garamond" w:eastAsia="Garamond" w:hAnsi="Garamond" w:cs="Times New Roman"/>
          <w:b/>
          <w:sz w:val="24"/>
        </w:rPr>
        <w:t>§ 3 FAKTURY VAT</w:t>
      </w:r>
    </w:p>
    <w:p w14:paraId="5E0F8241" w14:textId="77777777" w:rsidR="00AA43FA" w:rsidRPr="00AA43FA" w:rsidRDefault="00AA43FA" w:rsidP="00AA43FA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>Faktury dokumentujące sprzedaż towarów lub usług, realizowaną przez jednostkę organizacyjną Miasta powinny zawierać następujące dane:</w:t>
      </w:r>
    </w:p>
    <w:p w14:paraId="1404D80D" w14:textId="77777777" w:rsidR="00AA43FA" w:rsidRPr="00AA43FA" w:rsidRDefault="00AA43FA" w:rsidP="00AA43FA">
      <w:pPr>
        <w:spacing w:after="200" w:line="360" w:lineRule="auto"/>
        <w:ind w:left="720"/>
        <w:contextualSpacing/>
        <w:jc w:val="both"/>
        <w:rPr>
          <w:rFonts w:ascii="Garamond" w:eastAsia="Garamond" w:hAnsi="Garamond" w:cs="Times New Roman"/>
          <w:sz w:val="24"/>
        </w:rPr>
      </w:pPr>
    </w:p>
    <w:p w14:paraId="18E1156F" w14:textId="77777777" w:rsidR="00AA43FA" w:rsidRPr="00AA43FA" w:rsidRDefault="00AA43FA" w:rsidP="00AA43FA">
      <w:pPr>
        <w:spacing w:after="200" w:line="360" w:lineRule="auto"/>
        <w:contextualSpacing/>
        <w:jc w:val="center"/>
        <w:rPr>
          <w:rFonts w:ascii="Garamond" w:eastAsia="Garamond" w:hAnsi="Garamond" w:cs="Times New Roman"/>
          <w:b/>
          <w:sz w:val="24"/>
        </w:rPr>
      </w:pPr>
      <w:r w:rsidRPr="00AA43FA">
        <w:rPr>
          <w:rFonts w:ascii="Garamond" w:eastAsia="Garamond" w:hAnsi="Garamond" w:cs="Times New Roman"/>
          <w:b/>
          <w:sz w:val="24"/>
        </w:rPr>
        <w:t>Sprzedawca:</w:t>
      </w:r>
    </w:p>
    <w:p w14:paraId="0E000B55" w14:textId="5614241D" w:rsidR="00AA43FA" w:rsidRPr="00AA43FA" w:rsidRDefault="00BD4F68" w:rsidP="00AA43FA">
      <w:pPr>
        <w:spacing w:after="200" w:line="360" w:lineRule="auto"/>
        <w:contextualSpacing/>
        <w:jc w:val="center"/>
        <w:rPr>
          <w:rFonts w:ascii="Garamond" w:eastAsia="Garamond" w:hAnsi="Garamond" w:cs="Times New Roman"/>
          <w:sz w:val="24"/>
        </w:rPr>
      </w:pPr>
      <w:r>
        <w:rPr>
          <w:rFonts w:ascii="Garamond" w:eastAsia="Garamond" w:hAnsi="Garamond" w:cs="Times New Roman"/>
          <w:sz w:val="24"/>
        </w:rPr>
        <w:t>Gmina Miasto</w:t>
      </w:r>
      <w:r w:rsidR="00AA43FA" w:rsidRPr="00AA43FA">
        <w:rPr>
          <w:rFonts w:ascii="Garamond" w:eastAsia="Garamond" w:hAnsi="Garamond" w:cs="Times New Roman"/>
          <w:sz w:val="24"/>
        </w:rPr>
        <w:t xml:space="preserve"> </w:t>
      </w:r>
      <w:r>
        <w:rPr>
          <w:rFonts w:ascii="Garamond" w:eastAsia="Garamond" w:hAnsi="Garamond" w:cs="Times New Roman"/>
          <w:sz w:val="24"/>
        </w:rPr>
        <w:t>Płońsk</w:t>
      </w:r>
    </w:p>
    <w:p w14:paraId="32BF84B6" w14:textId="5FCDE067" w:rsidR="00AA43FA" w:rsidRPr="00AA43FA" w:rsidRDefault="00DA43BF" w:rsidP="00AA43FA">
      <w:pPr>
        <w:spacing w:after="200" w:line="360" w:lineRule="auto"/>
        <w:contextualSpacing/>
        <w:jc w:val="center"/>
        <w:rPr>
          <w:rFonts w:ascii="Garamond" w:eastAsia="Garamond" w:hAnsi="Garamond" w:cs="Times New Roman"/>
          <w:sz w:val="24"/>
        </w:rPr>
      </w:pPr>
      <w:r>
        <w:rPr>
          <w:rFonts w:ascii="Garamond" w:eastAsia="Garamond" w:hAnsi="Garamond" w:cs="Times New Roman"/>
          <w:sz w:val="24"/>
        </w:rPr>
        <w:t>ul. Płocka 39</w:t>
      </w:r>
    </w:p>
    <w:p w14:paraId="785302DF" w14:textId="46EF2276" w:rsidR="00AA43FA" w:rsidRPr="00AA43FA" w:rsidRDefault="00DA43BF" w:rsidP="00AA43FA">
      <w:pPr>
        <w:spacing w:after="200" w:line="360" w:lineRule="auto"/>
        <w:contextualSpacing/>
        <w:jc w:val="center"/>
        <w:rPr>
          <w:rFonts w:ascii="Garamond" w:eastAsia="Garamond" w:hAnsi="Garamond" w:cs="Times New Roman"/>
          <w:sz w:val="24"/>
        </w:rPr>
      </w:pPr>
      <w:r>
        <w:rPr>
          <w:rFonts w:ascii="Garamond" w:eastAsia="Garamond" w:hAnsi="Garamond" w:cs="Times New Roman"/>
          <w:sz w:val="24"/>
        </w:rPr>
        <w:t>09-100</w:t>
      </w:r>
      <w:r w:rsidR="00AA43FA" w:rsidRPr="00AA43FA">
        <w:rPr>
          <w:rFonts w:ascii="Garamond" w:eastAsia="Garamond" w:hAnsi="Garamond" w:cs="Times New Roman"/>
          <w:sz w:val="24"/>
        </w:rPr>
        <w:t xml:space="preserve"> </w:t>
      </w:r>
      <w:r w:rsidR="00BD4F68">
        <w:rPr>
          <w:rFonts w:ascii="Garamond" w:eastAsia="Garamond" w:hAnsi="Garamond" w:cs="Times New Roman"/>
          <w:sz w:val="24"/>
        </w:rPr>
        <w:t>Płońsk</w:t>
      </w:r>
    </w:p>
    <w:p w14:paraId="23A20D2A" w14:textId="0A289214" w:rsidR="00AA43FA" w:rsidRPr="00AA43FA" w:rsidRDefault="00AA43FA" w:rsidP="00AA43FA">
      <w:pPr>
        <w:spacing w:after="200" w:line="360" w:lineRule="auto"/>
        <w:contextualSpacing/>
        <w:jc w:val="center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 xml:space="preserve">NIP: </w:t>
      </w:r>
      <w:r w:rsidR="00AB547D">
        <w:rPr>
          <w:rFonts w:ascii="Garamond" w:eastAsia="Garamond" w:hAnsi="Garamond" w:cs="Times New Roman"/>
          <w:sz w:val="24"/>
        </w:rPr>
        <w:t xml:space="preserve">567 178 37 18 </w:t>
      </w:r>
    </w:p>
    <w:p w14:paraId="1ADFCA2B" w14:textId="77777777" w:rsidR="00AA43FA" w:rsidRPr="00AA43FA" w:rsidRDefault="00AA43FA" w:rsidP="00AA43FA">
      <w:pPr>
        <w:spacing w:after="200" w:line="360" w:lineRule="auto"/>
        <w:contextualSpacing/>
        <w:jc w:val="center"/>
        <w:rPr>
          <w:rFonts w:ascii="Garamond" w:eastAsia="Garamond" w:hAnsi="Garamond" w:cs="Times New Roman"/>
          <w:sz w:val="24"/>
        </w:rPr>
      </w:pPr>
    </w:p>
    <w:p w14:paraId="165B9928" w14:textId="77777777" w:rsidR="00AA43FA" w:rsidRPr="00AA43FA" w:rsidRDefault="00AA43FA" w:rsidP="00AA43FA">
      <w:pPr>
        <w:spacing w:after="200" w:line="360" w:lineRule="auto"/>
        <w:contextualSpacing/>
        <w:jc w:val="center"/>
        <w:rPr>
          <w:rFonts w:ascii="Garamond" w:eastAsia="Garamond" w:hAnsi="Garamond" w:cs="Times New Roman"/>
          <w:b/>
          <w:sz w:val="24"/>
        </w:rPr>
      </w:pPr>
      <w:r w:rsidRPr="00AA43FA">
        <w:rPr>
          <w:rFonts w:ascii="Garamond" w:eastAsia="Garamond" w:hAnsi="Garamond" w:cs="Times New Roman"/>
          <w:b/>
          <w:sz w:val="24"/>
        </w:rPr>
        <w:t>Wystawca:</w:t>
      </w:r>
    </w:p>
    <w:p w14:paraId="530F5C96" w14:textId="27E83847" w:rsidR="00AA43FA" w:rsidRPr="00AA43FA" w:rsidRDefault="00AA43FA" w:rsidP="00AA43FA">
      <w:pPr>
        <w:spacing w:after="200" w:line="360" w:lineRule="auto"/>
        <w:contextualSpacing/>
        <w:jc w:val="center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>(nazwa</w:t>
      </w:r>
      <w:r w:rsidR="00F026E7">
        <w:rPr>
          <w:rFonts w:ascii="Garamond" w:eastAsia="Garamond" w:hAnsi="Garamond" w:cs="Times New Roman"/>
          <w:sz w:val="24"/>
        </w:rPr>
        <w:t>,</w:t>
      </w:r>
      <w:r w:rsidRPr="00AA43FA">
        <w:rPr>
          <w:rFonts w:ascii="Garamond" w:eastAsia="Garamond" w:hAnsi="Garamond" w:cs="Times New Roman"/>
          <w:sz w:val="24"/>
        </w:rPr>
        <w:t xml:space="preserve"> adres jednostki organizacyjnej</w:t>
      </w:r>
      <w:r w:rsidR="00F026E7">
        <w:rPr>
          <w:rFonts w:ascii="Garamond" w:eastAsia="Garamond" w:hAnsi="Garamond" w:cs="Times New Roman"/>
          <w:sz w:val="24"/>
        </w:rPr>
        <w:t xml:space="preserve"> i numer NIP</w:t>
      </w:r>
      <w:r w:rsidRPr="00AA43FA">
        <w:rPr>
          <w:rFonts w:ascii="Garamond" w:eastAsia="Garamond" w:hAnsi="Garamond" w:cs="Times New Roman"/>
          <w:sz w:val="24"/>
        </w:rPr>
        <w:t>), np.</w:t>
      </w:r>
    </w:p>
    <w:p w14:paraId="7F4C3685" w14:textId="2723A326" w:rsidR="00DA43BF" w:rsidRDefault="00DA43BF" w:rsidP="00DA43BF">
      <w:pPr>
        <w:spacing w:after="200" w:line="360" w:lineRule="auto"/>
        <w:contextualSpacing/>
        <w:jc w:val="center"/>
        <w:rPr>
          <w:rFonts w:ascii="Garamond" w:eastAsia="Garamond" w:hAnsi="Garamond" w:cs="Times New Roman"/>
          <w:sz w:val="24"/>
        </w:rPr>
      </w:pPr>
      <w:r>
        <w:rPr>
          <w:rFonts w:ascii="Garamond" w:eastAsia="Garamond" w:hAnsi="Garamond" w:cs="Times New Roman"/>
          <w:sz w:val="24"/>
        </w:rPr>
        <w:t>Urząd Miejski w Płońsku</w:t>
      </w:r>
    </w:p>
    <w:p w14:paraId="42EFAD78" w14:textId="77777777" w:rsidR="00DA43BF" w:rsidRPr="00AA43FA" w:rsidRDefault="00DA43BF" w:rsidP="00DA43BF">
      <w:pPr>
        <w:spacing w:after="200" w:line="360" w:lineRule="auto"/>
        <w:contextualSpacing/>
        <w:jc w:val="center"/>
        <w:rPr>
          <w:rFonts w:ascii="Garamond" w:eastAsia="Garamond" w:hAnsi="Garamond" w:cs="Times New Roman"/>
          <w:sz w:val="24"/>
        </w:rPr>
      </w:pPr>
      <w:r>
        <w:rPr>
          <w:rFonts w:ascii="Garamond" w:eastAsia="Garamond" w:hAnsi="Garamond" w:cs="Times New Roman"/>
          <w:sz w:val="24"/>
        </w:rPr>
        <w:t>ul. Płocka 39</w:t>
      </w:r>
    </w:p>
    <w:p w14:paraId="7FDEB579" w14:textId="77777777" w:rsidR="00DA43BF" w:rsidRDefault="00DA43BF" w:rsidP="00DA43BF">
      <w:pPr>
        <w:spacing w:after="200" w:line="360" w:lineRule="auto"/>
        <w:contextualSpacing/>
        <w:jc w:val="center"/>
        <w:rPr>
          <w:rFonts w:ascii="Garamond" w:eastAsia="Garamond" w:hAnsi="Garamond" w:cs="Times New Roman"/>
          <w:sz w:val="24"/>
        </w:rPr>
      </w:pPr>
      <w:r>
        <w:rPr>
          <w:rFonts w:ascii="Garamond" w:eastAsia="Garamond" w:hAnsi="Garamond" w:cs="Times New Roman"/>
          <w:sz w:val="24"/>
        </w:rPr>
        <w:t>09-100</w:t>
      </w:r>
      <w:r w:rsidRPr="00AA43FA">
        <w:rPr>
          <w:rFonts w:ascii="Garamond" w:eastAsia="Garamond" w:hAnsi="Garamond" w:cs="Times New Roman"/>
          <w:sz w:val="24"/>
        </w:rPr>
        <w:t xml:space="preserve"> </w:t>
      </w:r>
      <w:r>
        <w:rPr>
          <w:rFonts w:ascii="Garamond" w:eastAsia="Garamond" w:hAnsi="Garamond" w:cs="Times New Roman"/>
          <w:sz w:val="24"/>
        </w:rPr>
        <w:t>Płońsk</w:t>
      </w:r>
    </w:p>
    <w:p w14:paraId="1466F5F1" w14:textId="2397F734" w:rsidR="000E0204" w:rsidRPr="00AA43FA" w:rsidRDefault="000E0204" w:rsidP="00DA43BF">
      <w:pPr>
        <w:spacing w:after="200" w:line="360" w:lineRule="auto"/>
        <w:contextualSpacing/>
        <w:jc w:val="center"/>
        <w:rPr>
          <w:rFonts w:ascii="Garamond" w:eastAsia="Garamond" w:hAnsi="Garamond" w:cs="Times New Roman"/>
          <w:sz w:val="24"/>
        </w:rPr>
      </w:pPr>
      <w:r>
        <w:rPr>
          <w:rFonts w:ascii="Garamond" w:eastAsia="Garamond" w:hAnsi="Garamond" w:cs="Times New Roman"/>
          <w:sz w:val="24"/>
        </w:rPr>
        <w:t>NIP: 567 000 56 86</w:t>
      </w:r>
    </w:p>
    <w:p w14:paraId="1B915F9B" w14:textId="77777777" w:rsidR="00AA43FA" w:rsidRPr="00AA43FA" w:rsidRDefault="00AA43FA" w:rsidP="00AA43FA">
      <w:pPr>
        <w:spacing w:after="200" w:line="360" w:lineRule="auto"/>
        <w:contextualSpacing/>
        <w:rPr>
          <w:rFonts w:ascii="Garamond" w:eastAsia="Garamond" w:hAnsi="Garamond" w:cs="Times New Roman"/>
          <w:sz w:val="24"/>
        </w:rPr>
      </w:pPr>
    </w:p>
    <w:p w14:paraId="330D6EEA" w14:textId="33C82D95" w:rsidR="00AA43FA" w:rsidRPr="00AA43FA" w:rsidRDefault="00AA43FA" w:rsidP="00AA43FA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>Faktury dokumentujące nabycie towarów lub usług, realizowane przez jednostkę organiz</w:t>
      </w:r>
      <w:r w:rsidR="00DA43BF">
        <w:rPr>
          <w:rFonts w:ascii="Garamond" w:eastAsia="Garamond" w:hAnsi="Garamond" w:cs="Times New Roman"/>
          <w:sz w:val="24"/>
        </w:rPr>
        <w:t>acyjną Gminy</w:t>
      </w:r>
      <w:r w:rsidR="000E0204">
        <w:rPr>
          <w:rFonts w:ascii="Garamond" w:eastAsia="Garamond" w:hAnsi="Garamond" w:cs="Times New Roman"/>
          <w:sz w:val="24"/>
        </w:rPr>
        <w:t xml:space="preserve">, w tym faktury przekazywane za pośrednictwem systemu KSeF </w:t>
      </w:r>
      <w:r w:rsidRPr="00AA43FA">
        <w:rPr>
          <w:rFonts w:ascii="Garamond" w:eastAsia="Garamond" w:hAnsi="Garamond" w:cs="Times New Roman"/>
          <w:sz w:val="24"/>
        </w:rPr>
        <w:t>powinny zawierać następujące dane</w:t>
      </w:r>
      <w:r w:rsidR="00DA43BF">
        <w:rPr>
          <w:rFonts w:ascii="Garamond" w:eastAsia="Garamond" w:hAnsi="Garamond" w:cs="Times New Roman"/>
          <w:sz w:val="24"/>
        </w:rPr>
        <w:t>:</w:t>
      </w:r>
    </w:p>
    <w:p w14:paraId="2564C3ED" w14:textId="77777777" w:rsidR="00AA43FA" w:rsidRPr="00AA43FA" w:rsidRDefault="00AA43FA" w:rsidP="00AA43FA">
      <w:pPr>
        <w:spacing w:after="200" w:line="360" w:lineRule="auto"/>
        <w:contextualSpacing/>
        <w:jc w:val="center"/>
        <w:rPr>
          <w:rFonts w:ascii="Garamond" w:eastAsia="Garamond" w:hAnsi="Garamond" w:cs="Times New Roman"/>
          <w:b/>
          <w:sz w:val="24"/>
        </w:rPr>
      </w:pPr>
    </w:p>
    <w:p w14:paraId="25BD286D" w14:textId="77777777" w:rsidR="00AA43FA" w:rsidRPr="00AA43FA" w:rsidRDefault="00AA43FA" w:rsidP="00AA43FA">
      <w:pPr>
        <w:spacing w:after="200" w:line="360" w:lineRule="auto"/>
        <w:contextualSpacing/>
        <w:jc w:val="center"/>
        <w:rPr>
          <w:rFonts w:ascii="Garamond" w:eastAsia="Garamond" w:hAnsi="Garamond" w:cs="Times New Roman"/>
          <w:b/>
          <w:sz w:val="24"/>
        </w:rPr>
      </w:pPr>
      <w:r w:rsidRPr="00AA43FA">
        <w:rPr>
          <w:rFonts w:ascii="Garamond" w:eastAsia="Garamond" w:hAnsi="Garamond" w:cs="Times New Roman"/>
          <w:b/>
          <w:sz w:val="24"/>
        </w:rPr>
        <w:t>Nabywca:</w:t>
      </w:r>
    </w:p>
    <w:p w14:paraId="64C4A274" w14:textId="51DF37DE" w:rsidR="00AA43FA" w:rsidRPr="00AA43FA" w:rsidRDefault="00BD4F68" w:rsidP="00AA43FA">
      <w:pPr>
        <w:spacing w:after="200" w:line="360" w:lineRule="auto"/>
        <w:contextualSpacing/>
        <w:jc w:val="center"/>
        <w:rPr>
          <w:rFonts w:ascii="Garamond" w:eastAsia="Garamond" w:hAnsi="Garamond" w:cs="Times New Roman"/>
          <w:sz w:val="24"/>
        </w:rPr>
      </w:pPr>
      <w:r>
        <w:rPr>
          <w:rFonts w:ascii="Garamond" w:eastAsia="Garamond" w:hAnsi="Garamond" w:cs="Times New Roman"/>
          <w:sz w:val="24"/>
        </w:rPr>
        <w:t>Gmina Miasto</w:t>
      </w:r>
      <w:r w:rsidR="00AA43FA" w:rsidRPr="00AA43FA">
        <w:rPr>
          <w:rFonts w:ascii="Garamond" w:eastAsia="Garamond" w:hAnsi="Garamond" w:cs="Times New Roman"/>
          <w:sz w:val="24"/>
        </w:rPr>
        <w:t xml:space="preserve"> </w:t>
      </w:r>
      <w:r>
        <w:rPr>
          <w:rFonts w:ascii="Garamond" w:eastAsia="Garamond" w:hAnsi="Garamond" w:cs="Times New Roman"/>
          <w:sz w:val="24"/>
        </w:rPr>
        <w:t>Płońsk</w:t>
      </w:r>
    </w:p>
    <w:p w14:paraId="4D4C975B" w14:textId="77777777" w:rsidR="00DA43BF" w:rsidRPr="00DA43BF" w:rsidRDefault="00DA43BF" w:rsidP="00DA43BF">
      <w:pPr>
        <w:spacing w:after="200" w:line="360" w:lineRule="auto"/>
        <w:contextualSpacing/>
        <w:jc w:val="center"/>
        <w:rPr>
          <w:rFonts w:ascii="Garamond" w:eastAsia="Garamond" w:hAnsi="Garamond" w:cs="Times New Roman"/>
          <w:sz w:val="24"/>
        </w:rPr>
      </w:pPr>
      <w:r w:rsidRPr="00DA43BF">
        <w:rPr>
          <w:rFonts w:ascii="Garamond" w:eastAsia="Garamond" w:hAnsi="Garamond" w:cs="Times New Roman"/>
          <w:sz w:val="24"/>
        </w:rPr>
        <w:t>ul. Płocka 39</w:t>
      </w:r>
    </w:p>
    <w:p w14:paraId="0E575DD2" w14:textId="77777777" w:rsidR="00DA43BF" w:rsidRPr="00DA43BF" w:rsidRDefault="00DA43BF" w:rsidP="00DA43BF">
      <w:pPr>
        <w:spacing w:after="200" w:line="360" w:lineRule="auto"/>
        <w:contextualSpacing/>
        <w:jc w:val="center"/>
        <w:rPr>
          <w:rFonts w:ascii="Garamond" w:eastAsia="Garamond" w:hAnsi="Garamond" w:cs="Times New Roman"/>
          <w:sz w:val="24"/>
        </w:rPr>
      </w:pPr>
      <w:r w:rsidRPr="00DA43BF">
        <w:rPr>
          <w:rFonts w:ascii="Garamond" w:eastAsia="Garamond" w:hAnsi="Garamond" w:cs="Times New Roman"/>
          <w:sz w:val="24"/>
        </w:rPr>
        <w:t>09-100 Płońsk</w:t>
      </w:r>
    </w:p>
    <w:p w14:paraId="48B6FA02" w14:textId="2D10E756" w:rsidR="00DA43BF" w:rsidRPr="00DA43BF" w:rsidRDefault="00DA43BF" w:rsidP="00DA43BF">
      <w:pPr>
        <w:spacing w:after="200" w:line="360" w:lineRule="auto"/>
        <w:contextualSpacing/>
        <w:jc w:val="center"/>
        <w:rPr>
          <w:rFonts w:ascii="Garamond" w:eastAsia="Garamond" w:hAnsi="Garamond" w:cs="Times New Roman"/>
          <w:sz w:val="24"/>
        </w:rPr>
      </w:pPr>
      <w:r w:rsidRPr="00DA43BF">
        <w:rPr>
          <w:rFonts w:ascii="Garamond" w:eastAsia="Garamond" w:hAnsi="Garamond" w:cs="Times New Roman"/>
          <w:sz w:val="24"/>
        </w:rPr>
        <w:t>NIP: 56</w:t>
      </w:r>
      <w:r w:rsidR="00AB547D">
        <w:rPr>
          <w:rFonts w:ascii="Garamond" w:eastAsia="Garamond" w:hAnsi="Garamond" w:cs="Times New Roman"/>
          <w:sz w:val="24"/>
        </w:rPr>
        <w:t>7 178 37 18</w:t>
      </w:r>
    </w:p>
    <w:p w14:paraId="70D091D0" w14:textId="77777777" w:rsidR="00AA43FA" w:rsidRPr="00AA43FA" w:rsidRDefault="00AA43FA" w:rsidP="00AA43FA">
      <w:pPr>
        <w:spacing w:after="200" w:line="360" w:lineRule="auto"/>
        <w:contextualSpacing/>
        <w:jc w:val="center"/>
        <w:rPr>
          <w:rFonts w:ascii="Garamond" w:eastAsia="Garamond" w:hAnsi="Garamond" w:cs="Times New Roman"/>
          <w:b/>
          <w:sz w:val="24"/>
        </w:rPr>
      </w:pPr>
    </w:p>
    <w:p w14:paraId="0C76D9E4" w14:textId="77777777" w:rsidR="00AA43FA" w:rsidRPr="00AA43FA" w:rsidRDefault="00AA43FA" w:rsidP="00AA43FA">
      <w:pPr>
        <w:spacing w:after="200" w:line="360" w:lineRule="auto"/>
        <w:contextualSpacing/>
        <w:jc w:val="center"/>
        <w:rPr>
          <w:rFonts w:ascii="Garamond" w:eastAsia="Garamond" w:hAnsi="Garamond" w:cs="Times New Roman"/>
          <w:b/>
          <w:sz w:val="24"/>
        </w:rPr>
      </w:pPr>
      <w:r w:rsidRPr="00AA43FA">
        <w:rPr>
          <w:rFonts w:ascii="Garamond" w:eastAsia="Garamond" w:hAnsi="Garamond" w:cs="Times New Roman"/>
          <w:b/>
          <w:sz w:val="24"/>
        </w:rPr>
        <w:lastRenderedPageBreak/>
        <w:t>Odbiorca:</w:t>
      </w:r>
    </w:p>
    <w:p w14:paraId="4691C6EF" w14:textId="3119D2C2" w:rsidR="00AA43FA" w:rsidRPr="00AA43FA" w:rsidRDefault="00AA43FA" w:rsidP="00AA43FA">
      <w:pPr>
        <w:spacing w:after="200" w:line="360" w:lineRule="auto"/>
        <w:contextualSpacing/>
        <w:jc w:val="center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>(nazwa</w:t>
      </w:r>
      <w:r w:rsidR="000C2F0B">
        <w:rPr>
          <w:rFonts w:ascii="Garamond" w:eastAsia="Garamond" w:hAnsi="Garamond" w:cs="Times New Roman"/>
          <w:sz w:val="24"/>
        </w:rPr>
        <w:t xml:space="preserve">, </w:t>
      </w:r>
      <w:r w:rsidRPr="00AA43FA">
        <w:rPr>
          <w:rFonts w:ascii="Garamond" w:eastAsia="Garamond" w:hAnsi="Garamond" w:cs="Times New Roman"/>
          <w:sz w:val="24"/>
        </w:rPr>
        <w:t>adres jednostki organizacyjnej</w:t>
      </w:r>
      <w:r w:rsidR="000C2F0B">
        <w:rPr>
          <w:rFonts w:ascii="Garamond" w:eastAsia="Garamond" w:hAnsi="Garamond" w:cs="Times New Roman"/>
          <w:sz w:val="24"/>
        </w:rPr>
        <w:t xml:space="preserve"> i numer NIP</w:t>
      </w:r>
      <w:r w:rsidRPr="00AA43FA">
        <w:rPr>
          <w:rFonts w:ascii="Garamond" w:eastAsia="Garamond" w:hAnsi="Garamond" w:cs="Times New Roman"/>
          <w:sz w:val="24"/>
        </w:rPr>
        <w:t>), np.</w:t>
      </w:r>
    </w:p>
    <w:p w14:paraId="6189A71F" w14:textId="76A3A70B" w:rsidR="00AA43FA" w:rsidRPr="00AA43FA" w:rsidRDefault="00DA43BF" w:rsidP="00AA43FA">
      <w:pPr>
        <w:spacing w:after="200" w:line="360" w:lineRule="auto"/>
        <w:contextualSpacing/>
        <w:jc w:val="center"/>
        <w:rPr>
          <w:rFonts w:ascii="Garamond" w:eastAsia="Garamond" w:hAnsi="Garamond" w:cs="Times New Roman"/>
          <w:sz w:val="24"/>
        </w:rPr>
      </w:pPr>
      <w:r>
        <w:rPr>
          <w:rFonts w:ascii="Garamond" w:eastAsia="Garamond" w:hAnsi="Garamond" w:cs="Times New Roman"/>
          <w:sz w:val="24"/>
        </w:rPr>
        <w:t>Urząd Miejski w</w:t>
      </w:r>
      <w:r w:rsidR="00AA43FA" w:rsidRPr="00AA43FA">
        <w:rPr>
          <w:rFonts w:ascii="Garamond" w:eastAsia="Garamond" w:hAnsi="Garamond" w:cs="Times New Roman"/>
          <w:sz w:val="24"/>
        </w:rPr>
        <w:t xml:space="preserve"> </w:t>
      </w:r>
      <w:r w:rsidR="00BD4F68">
        <w:rPr>
          <w:rFonts w:ascii="Garamond" w:eastAsia="Garamond" w:hAnsi="Garamond" w:cs="Times New Roman"/>
          <w:sz w:val="24"/>
        </w:rPr>
        <w:t>Płońsk</w:t>
      </w:r>
      <w:r>
        <w:rPr>
          <w:rFonts w:ascii="Garamond" w:eastAsia="Garamond" w:hAnsi="Garamond" w:cs="Times New Roman"/>
          <w:sz w:val="24"/>
        </w:rPr>
        <w:t>u</w:t>
      </w:r>
    </w:p>
    <w:p w14:paraId="35B467B8" w14:textId="77777777" w:rsidR="00DA43BF" w:rsidRPr="00DA43BF" w:rsidRDefault="00DA43BF" w:rsidP="00DA43BF">
      <w:pPr>
        <w:spacing w:after="200" w:line="360" w:lineRule="auto"/>
        <w:contextualSpacing/>
        <w:jc w:val="center"/>
        <w:rPr>
          <w:rFonts w:ascii="Garamond" w:eastAsia="Garamond" w:hAnsi="Garamond" w:cs="Times New Roman"/>
          <w:sz w:val="24"/>
        </w:rPr>
      </w:pPr>
      <w:r w:rsidRPr="00DA43BF">
        <w:rPr>
          <w:rFonts w:ascii="Garamond" w:eastAsia="Garamond" w:hAnsi="Garamond" w:cs="Times New Roman"/>
          <w:sz w:val="24"/>
        </w:rPr>
        <w:t>ul. Płocka 39</w:t>
      </w:r>
    </w:p>
    <w:p w14:paraId="64FBBF08" w14:textId="77777777" w:rsidR="00DA43BF" w:rsidRDefault="00DA43BF" w:rsidP="00DA43BF">
      <w:pPr>
        <w:spacing w:after="200" w:line="360" w:lineRule="auto"/>
        <w:contextualSpacing/>
        <w:jc w:val="center"/>
        <w:rPr>
          <w:rFonts w:ascii="Garamond" w:eastAsia="Garamond" w:hAnsi="Garamond" w:cs="Times New Roman"/>
          <w:sz w:val="24"/>
        </w:rPr>
      </w:pPr>
      <w:r w:rsidRPr="00DA43BF">
        <w:rPr>
          <w:rFonts w:ascii="Garamond" w:eastAsia="Garamond" w:hAnsi="Garamond" w:cs="Times New Roman"/>
          <w:sz w:val="24"/>
        </w:rPr>
        <w:t>09-100 Płońsk</w:t>
      </w:r>
    </w:p>
    <w:p w14:paraId="29645D8F" w14:textId="7C11097A" w:rsidR="005A1C84" w:rsidRPr="00DA43BF" w:rsidRDefault="005A1C84" w:rsidP="00DA43BF">
      <w:pPr>
        <w:spacing w:after="200" w:line="360" w:lineRule="auto"/>
        <w:contextualSpacing/>
        <w:jc w:val="center"/>
        <w:rPr>
          <w:rFonts w:ascii="Garamond" w:eastAsia="Garamond" w:hAnsi="Garamond" w:cs="Times New Roman"/>
          <w:sz w:val="24"/>
        </w:rPr>
      </w:pPr>
      <w:r>
        <w:rPr>
          <w:rFonts w:ascii="Garamond" w:eastAsia="Garamond" w:hAnsi="Garamond" w:cs="Times New Roman"/>
          <w:sz w:val="24"/>
        </w:rPr>
        <w:t>NIP 567 000 56 86</w:t>
      </w:r>
    </w:p>
    <w:p w14:paraId="05C87E0F" w14:textId="77777777" w:rsidR="00AA43FA" w:rsidRPr="00AA43FA" w:rsidRDefault="00AA43FA" w:rsidP="00AA43FA">
      <w:pPr>
        <w:spacing w:after="200" w:line="360" w:lineRule="auto"/>
        <w:contextualSpacing/>
        <w:jc w:val="center"/>
        <w:rPr>
          <w:rFonts w:ascii="Garamond" w:eastAsia="Garamond" w:hAnsi="Garamond" w:cs="Times New Roman"/>
          <w:sz w:val="24"/>
        </w:rPr>
      </w:pPr>
    </w:p>
    <w:p w14:paraId="7798B5B3" w14:textId="77777777" w:rsidR="00AA43FA" w:rsidRPr="00AA43FA" w:rsidRDefault="00AA43FA" w:rsidP="00AA43FA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 xml:space="preserve">Numerację faktur sprzedaży stosowaną przez poszczególne jednostki organizacyjne określa </w:t>
      </w:r>
      <w:r w:rsidRPr="00AA43FA">
        <w:rPr>
          <w:rFonts w:ascii="Garamond" w:eastAsia="Garamond" w:hAnsi="Garamond" w:cs="Times New Roman"/>
          <w:b/>
          <w:sz w:val="24"/>
        </w:rPr>
        <w:t>załącznik nr 1 do Instrukcji.</w:t>
      </w:r>
    </w:p>
    <w:p w14:paraId="387F9355" w14:textId="77777777" w:rsidR="00AA43FA" w:rsidRPr="00AA43FA" w:rsidRDefault="00AA43FA" w:rsidP="00AA43FA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>Faktury zakupu powinny zawierać opisy, pozwalające na zidentyfikowanie prawa do odliczenia podatku naliczonego, w szczególności określenie przedmiotu zakupu, celu/zamiaru jego wykorzystania oraz wykorzystującej go jednostki. Opis powinien umożliwiać przypisanie towarów i usług z faktury do pełnego odliczenia podatku VAT, częściowego odliczenia podatku VAT albo zakwalifikowanie zakupów do niedających prawa do odliczenia podatku VAT.</w:t>
      </w:r>
    </w:p>
    <w:p w14:paraId="1143EEBC" w14:textId="77777777" w:rsidR="00AA43FA" w:rsidRDefault="00AA43FA" w:rsidP="00AA43FA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>Szczegółowe zasady i terminy wystawiania faktur, powstawania obowiązku podatkowego, oraz ujmowania faktur w ewidencjach VAT, są uregulowane w przepisach o podatku VAT, do przestrzegania których jednostki organizacyjne są zobowiązane.</w:t>
      </w:r>
    </w:p>
    <w:p w14:paraId="715B0FAB" w14:textId="77777777" w:rsidR="001967B2" w:rsidRPr="00AA43FA" w:rsidRDefault="001967B2" w:rsidP="001967B2">
      <w:pPr>
        <w:spacing w:after="200" w:line="360" w:lineRule="auto"/>
        <w:ind w:left="720"/>
        <w:contextualSpacing/>
        <w:jc w:val="both"/>
        <w:rPr>
          <w:rFonts w:ascii="Garamond" w:eastAsia="Garamond" w:hAnsi="Garamond" w:cs="Times New Roman"/>
          <w:sz w:val="24"/>
        </w:rPr>
      </w:pPr>
    </w:p>
    <w:p w14:paraId="762A6761" w14:textId="77777777" w:rsidR="00AA43FA" w:rsidRPr="00AA43FA" w:rsidRDefault="00AA43FA" w:rsidP="00AA43FA">
      <w:pPr>
        <w:spacing w:after="200" w:line="360" w:lineRule="auto"/>
        <w:jc w:val="center"/>
        <w:rPr>
          <w:rFonts w:ascii="Garamond" w:eastAsia="Garamond" w:hAnsi="Garamond" w:cs="Times New Roman"/>
          <w:b/>
          <w:sz w:val="24"/>
        </w:rPr>
      </w:pPr>
      <w:r w:rsidRPr="00AA43FA">
        <w:rPr>
          <w:rFonts w:ascii="Garamond" w:eastAsia="Garamond" w:hAnsi="Garamond" w:cs="Times New Roman"/>
          <w:b/>
          <w:sz w:val="24"/>
        </w:rPr>
        <w:t>§ 4 EWIDENCJA VAT SPRZEDAŻY</w:t>
      </w:r>
    </w:p>
    <w:p w14:paraId="53CCE036" w14:textId="60F81AEC" w:rsidR="00AA43FA" w:rsidRPr="00AA43FA" w:rsidRDefault="00AA43FA" w:rsidP="00AA43FA">
      <w:pPr>
        <w:numPr>
          <w:ilvl w:val="0"/>
          <w:numId w:val="6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 xml:space="preserve">Jednostki organizacyjne są zobowiązane do prowadzenia ewidencji VAT sprzedaży w wersji elektronicznej rzetelnie i niewadliwie w taki sposób, aby wynikały z niej dane niezbędne do określenia przedmiotu i podstawy opodatkowania, wysokości podatku należnego, kwoty podatku naliczonego obniżające kwotę podatku należnego, kwoty podatku podlegającej wpłacie na rachunek </w:t>
      </w:r>
      <w:r w:rsidR="00B52DC9">
        <w:rPr>
          <w:rFonts w:ascii="Garamond" w:eastAsia="Garamond" w:hAnsi="Garamond" w:cs="Times New Roman"/>
          <w:sz w:val="24"/>
        </w:rPr>
        <w:t xml:space="preserve">Gminy </w:t>
      </w:r>
      <w:r w:rsidRPr="00AA43FA">
        <w:rPr>
          <w:rFonts w:ascii="Garamond" w:eastAsia="Garamond" w:hAnsi="Garamond" w:cs="Times New Roman"/>
          <w:sz w:val="24"/>
        </w:rPr>
        <w:t xml:space="preserve">lub podlegającej zwrotowi z rachunku </w:t>
      </w:r>
      <w:r w:rsidR="00B52DC9">
        <w:rPr>
          <w:rFonts w:ascii="Garamond" w:eastAsia="Garamond" w:hAnsi="Garamond" w:cs="Times New Roman"/>
          <w:sz w:val="24"/>
        </w:rPr>
        <w:t xml:space="preserve">Gminy. </w:t>
      </w:r>
      <w:r w:rsidRPr="00AA43FA">
        <w:rPr>
          <w:rFonts w:ascii="Garamond" w:eastAsia="Garamond" w:hAnsi="Garamond" w:cs="Times New Roman"/>
          <w:sz w:val="24"/>
        </w:rPr>
        <w:t>Ewidencję należy sporządzić najpóźniej w momencie wypełniania cząstkowej deklaracji VAT-7.</w:t>
      </w:r>
    </w:p>
    <w:p w14:paraId="75C247B6" w14:textId="77777777" w:rsidR="00AA43FA" w:rsidRPr="00AA43FA" w:rsidRDefault="00AA43FA" w:rsidP="00AA43FA">
      <w:pPr>
        <w:numPr>
          <w:ilvl w:val="0"/>
          <w:numId w:val="6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>Jednostki organizacyjne zobowiązane są do prowadzenia ewidencji VAT sprzedaży w formie cząstkowych ewidencji VAT sprzedaży, sporządzanych za miesięczny okres rozliczeniowy.</w:t>
      </w:r>
    </w:p>
    <w:p w14:paraId="394617FD" w14:textId="77777777" w:rsidR="00AA43FA" w:rsidRPr="00AA43FA" w:rsidRDefault="00AA43FA" w:rsidP="00AA43FA">
      <w:pPr>
        <w:numPr>
          <w:ilvl w:val="0"/>
          <w:numId w:val="6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>Cząstkowa ewidencja VAT sprzedaży ujmuje czynności podlegające opodatkowaniu podatkiem VAT wykonywane przez daną jednostkę organizacyjną.</w:t>
      </w:r>
    </w:p>
    <w:p w14:paraId="51131CF3" w14:textId="77777777" w:rsidR="00AA43FA" w:rsidRPr="00AA43FA" w:rsidRDefault="00AA43FA" w:rsidP="00AA43FA">
      <w:pPr>
        <w:numPr>
          <w:ilvl w:val="0"/>
          <w:numId w:val="6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 xml:space="preserve">W cząstkowej ewidencji VAT sprzedaży podstawą zapisów mogą być: faktury VAT, faktury VAT marża, faktury zaliczkowe, faktury VAT korygujące, noty korygujące, noty księgowe, raporty okresowe z kas fiskalnych (dobowe raporty fiskalne lub miesięczny raport fiskalny), </w:t>
      </w:r>
      <w:r w:rsidRPr="00AA43FA">
        <w:rPr>
          <w:rFonts w:ascii="Garamond" w:eastAsia="Garamond" w:hAnsi="Garamond" w:cs="Times New Roman"/>
          <w:sz w:val="24"/>
        </w:rPr>
        <w:lastRenderedPageBreak/>
        <w:t>dane z ewidencji czynności zwolnionych od podatku VAT, inne dokumenty wewnętrzne (w szczególnych przypadkach, np. w celu ujęcia korekty rocznej podatku naliczonego w deklaracji za styczeń).</w:t>
      </w:r>
    </w:p>
    <w:p w14:paraId="654A8086" w14:textId="3FF361C6" w:rsidR="00AA43FA" w:rsidRDefault="00AA43FA" w:rsidP="00AA43FA">
      <w:pPr>
        <w:numPr>
          <w:ilvl w:val="0"/>
          <w:numId w:val="6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>Jeżeli w jednostce organizacyjnej, w danym okresie rozliczeniowym, nie wystąpiły czynności podlegające opodatkowaniu, sporządza się cząstkową ewidencję VAT sprzedaży niezawierającą żadnych zaewidencjonowanych dokumentów („zerowa ewidencja”).</w:t>
      </w:r>
    </w:p>
    <w:p w14:paraId="76FAB295" w14:textId="77777777" w:rsidR="00DB3DF1" w:rsidRPr="00AA43FA" w:rsidRDefault="00DB3DF1" w:rsidP="00DB3DF1">
      <w:p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</w:p>
    <w:p w14:paraId="7631843F" w14:textId="77777777" w:rsidR="00AA43FA" w:rsidRPr="00AA43FA" w:rsidRDefault="00AA43FA" w:rsidP="00AA43FA">
      <w:pPr>
        <w:numPr>
          <w:ilvl w:val="0"/>
          <w:numId w:val="6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 xml:space="preserve">Osoba: </w:t>
      </w:r>
    </w:p>
    <w:p w14:paraId="64AB507B" w14:textId="5F07AB23" w:rsidR="00AA43FA" w:rsidRPr="00AA43FA" w:rsidRDefault="00AA43FA" w:rsidP="00AA43FA">
      <w:pPr>
        <w:numPr>
          <w:ilvl w:val="1"/>
          <w:numId w:val="6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 xml:space="preserve">wystawiająca </w:t>
      </w:r>
      <w:r w:rsidR="001F44C2" w:rsidRPr="00AA43FA">
        <w:rPr>
          <w:rFonts w:ascii="Garamond" w:eastAsia="Garamond" w:hAnsi="Garamond" w:cs="Times New Roman"/>
          <w:sz w:val="24"/>
        </w:rPr>
        <w:t>fakturę</w:t>
      </w:r>
      <w:r w:rsidRPr="00AA43FA">
        <w:rPr>
          <w:rFonts w:ascii="Garamond" w:eastAsia="Garamond" w:hAnsi="Garamond" w:cs="Times New Roman"/>
          <w:sz w:val="24"/>
        </w:rPr>
        <w:t xml:space="preserve"> oraz</w:t>
      </w:r>
    </w:p>
    <w:p w14:paraId="1B3B7898" w14:textId="77777777" w:rsidR="00AA43FA" w:rsidRPr="00AA43FA" w:rsidRDefault="00AA43FA" w:rsidP="00AA43FA">
      <w:pPr>
        <w:numPr>
          <w:ilvl w:val="1"/>
          <w:numId w:val="6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>wprowadzająca do ewidencji VAT sprzedaży dokument inny niż faktura,</w:t>
      </w:r>
    </w:p>
    <w:p w14:paraId="538E2700" w14:textId="77777777" w:rsidR="00AA43FA" w:rsidRPr="00AA43FA" w:rsidRDefault="00AA43FA" w:rsidP="00AA43FA">
      <w:pPr>
        <w:spacing w:after="200" w:line="360" w:lineRule="auto"/>
        <w:ind w:left="1080"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 xml:space="preserve">- zobowiązana jest do stosowania oznaczeń dla poszczególnych dokumentów, zgodnie z przepisami Rozporządzenia Ministra Finansów, Inwestycji i Rozwoju z dnia 15 października 2019 r. w sprawie szczegółowego zakresu danych zawartych w deklaracjach podatkowych i w ewidencji w zakresie podatku od towarów i usług (Dz. U. poz. 1988 z późn. zm.). Oznaczenia obowiązujące w stanie prawnym na dzień 1 października 2020 roku zawarte są w załączniku nr 2 do Instrukcji. </w:t>
      </w:r>
    </w:p>
    <w:p w14:paraId="0F7B054B" w14:textId="77777777" w:rsidR="00AA43FA" w:rsidRPr="00AA43FA" w:rsidRDefault="00AA43FA" w:rsidP="00AA43FA">
      <w:pPr>
        <w:numPr>
          <w:ilvl w:val="0"/>
          <w:numId w:val="6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>Każda jednostka jest odpowiedzialna:</w:t>
      </w:r>
    </w:p>
    <w:p w14:paraId="7D86BCFF" w14:textId="77777777" w:rsidR="00AA43FA" w:rsidRPr="00AA43FA" w:rsidRDefault="00AA43FA" w:rsidP="00AA43FA">
      <w:pPr>
        <w:numPr>
          <w:ilvl w:val="1"/>
          <w:numId w:val="6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>za terminowe rozpoczęcie prowadzenia ewidencji sprzedaży za pomocą kasy rejestrującej, w tym kasy rejestrującej online – jeżeli sprzedaż danej jednostki jest objęta obowiązkiem ewidencji na takiej kasie;</w:t>
      </w:r>
    </w:p>
    <w:p w14:paraId="350D9007" w14:textId="77777777" w:rsidR="00AA43FA" w:rsidRPr="00AA43FA" w:rsidRDefault="00AA43FA" w:rsidP="00AA43FA">
      <w:pPr>
        <w:numPr>
          <w:ilvl w:val="1"/>
          <w:numId w:val="6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>terminową realizację obowiązków związanych z używaniem kasy rejestrującej, w szczególności: dokonywanie przeglądów technicznych kasy, wyrejestrowywanie kasy;</w:t>
      </w:r>
    </w:p>
    <w:p w14:paraId="645B2D17" w14:textId="77777777" w:rsidR="00AA43FA" w:rsidRDefault="00AA43FA" w:rsidP="00AA43FA">
      <w:pPr>
        <w:numPr>
          <w:ilvl w:val="1"/>
          <w:numId w:val="6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>za prowadzenie ewidencji sprzedaży na kasach rejestrujących.</w:t>
      </w:r>
    </w:p>
    <w:p w14:paraId="1C0F0FF5" w14:textId="77777777" w:rsidR="001967B2" w:rsidRPr="00AA43FA" w:rsidRDefault="001967B2" w:rsidP="001967B2">
      <w:pPr>
        <w:spacing w:after="200" w:line="360" w:lineRule="auto"/>
        <w:ind w:left="1440"/>
        <w:contextualSpacing/>
        <w:jc w:val="both"/>
        <w:rPr>
          <w:rFonts w:ascii="Garamond" w:eastAsia="Garamond" w:hAnsi="Garamond" w:cs="Times New Roman"/>
          <w:sz w:val="24"/>
        </w:rPr>
      </w:pPr>
    </w:p>
    <w:p w14:paraId="18DDAF50" w14:textId="77777777" w:rsidR="00AA43FA" w:rsidRPr="00AA43FA" w:rsidRDefault="00AA43FA" w:rsidP="00AA43FA">
      <w:pPr>
        <w:spacing w:after="200" w:line="360" w:lineRule="auto"/>
        <w:jc w:val="center"/>
        <w:rPr>
          <w:rFonts w:ascii="Garamond" w:eastAsia="Garamond" w:hAnsi="Garamond" w:cs="Times New Roman"/>
          <w:b/>
          <w:sz w:val="24"/>
        </w:rPr>
      </w:pPr>
      <w:r w:rsidRPr="00AA43FA">
        <w:rPr>
          <w:rFonts w:ascii="Garamond" w:eastAsia="Garamond" w:hAnsi="Garamond" w:cs="Times New Roman"/>
          <w:b/>
          <w:sz w:val="24"/>
        </w:rPr>
        <w:t>§ 5 EWIDENCJA VAT ZAKUPU</w:t>
      </w:r>
    </w:p>
    <w:p w14:paraId="0B9B4F61" w14:textId="7D54FF90" w:rsidR="00AA43FA" w:rsidRPr="00AA43FA" w:rsidRDefault="00AA43FA" w:rsidP="00AA43FA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 xml:space="preserve">Jednostki organizacyjne zobowiązane są do prowadzenia ewidencji VAT zakupu w </w:t>
      </w:r>
      <w:r w:rsidR="001F44C2" w:rsidRPr="00AA43FA">
        <w:rPr>
          <w:rFonts w:ascii="Garamond" w:eastAsia="Garamond" w:hAnsi="Garamond" w:cs="Times New Roman"/>
          <w:sz w:val="24"/>
        </w:rPr>
        <w:t>formie cząstkowych</w:t>
      </w:r>
      <w:r w:rsidRPr="00AA43FA">
        <w:rPr>
          <w:rFonts w:ascii="Garamond" w:eastAsia="Garamond" w:hAnsi="Garamond" w:cs="Times New Roman"/>
          <w:sz w:val="24"/>
        </w:rPr>
        <w:t xml:space="preserve"> ewidencji VAT zakupu, sporządzanych za miesięczny okres rozliczeniowy, za pomocą oprogramowania komputerowego wskazanego przez </w:t>
      </w:r>
      <w:r w:rsidR="00B52DC9">
        <w:rPr>
          <w:rFonts w:ascii="Garamond" w:eastAsia="Garamond" w:hAnsi="Garamond" w:cs="Times New Roman"/>
          <w:sz w:val="24"/>
        </w:rPr>
        <w:t>Gminę.</w:t>
      </w:r>
    </w:p>
    <w:p w14:paraId="6041025F" w14:textId="77777777" w:rsidR="00AA43FA" w:rsidRPr="00AA43FA" w:rsidRDefault="00AA43FA" w:rsidP="00AA43FA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 xml:space="preserve">Cząstkowa ewidencja VAT zakupu ujmuje wyłącznie dokonane przez daną jednostkę organizacyjną nabycia towarów i usług, </w:t>
      </w:r>
      <w:r w:rsidRPr="00AA43FA">
        <w:rPr>
          <w:rFonts w:ascii="Garamond" w:eastAsia="Garamond" w:hAnsi="Garamond" w:cs="Times New Roman"/>
          <w:b/>
          <w:sz w:val="24"/>
        </w:rPr>
        <w:t>od których ma ona prawo do obniżenia kwoty podatku należnego o kwotę podatku naliczonego</w:t>
      </w:r>
      <w:r w:rsidRPr="00AA43FA">
        <w:rPr>
          <w:rFonts w:ascii="Garamond" w:eastAsia="Garamond" w:hAnsi="Garamond" w:cs="Times New Roman"/>
          <w:sz w:val="24"/>
        </w:rPr>
        <w:t xml:space="preserve">. Nabycia towarów i usług związanych wyłącznie z czynnościami zwolnionymi od podatku VAT lub niepodlegającymi </w:t>
      </w:r>
      <w:r w:rsidRPr="00AA43FA">
        <w:rPr>
          <w:rFonts w:ascii="Garamond" w:eastAsia="Garamond" w:hAnsi="Garamond" w:cs="Times New Roman"/>
          <w:sz w:val="24"/>
        </w:rPr>
        <w:lastRenderedPageBreak/>
        <w:t>opodatkowaniu VAT (czyli takie, od których nie przysługuje w ogóle prawo do odliczenia podatku VAT) nie powinny być ujmowane w ewidencji VAT zakupu.</w:t>
      </w:r>
    </w:p>
    <w:p w14:paraId="3904D0F3" w14:textId="77777777" w:rsidR="00AA43FA" w:rsidRPr="00AA43FA" w:rsidRDefault="00AA43FA" w:rsidP="00AA43FA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sz w:val="24"/>
        </w:rPr>
        <w:t>Jeżeli w jednostce organizacyjnej, w danym okresie rozliczeniowym nie wystąpiły nabycia towarów i usług, co do których przysługiwałoby prawo do obniżenia kwoty podatku należnego o kwotę podatku naliczonego, sporządza się cząstkową ewidencję VAT zakupu niezawierającą żadnych zaewidencjonowanych dokumentów („zerowa ewidencja”).</w:t>
      </w:r>
    </w:p>
    <w:p w14:paraId="08D0DD56" w14:textId="77777777" w:rsidR="00AA43FA" w:rsidRDefault="00AA43FA" w:rsidP="00AA43FA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Garamond" w:eastAsia="Garamond" w:hAnsi="Garamond" w:cs="Times New Roman"/>
          <w:sz w:val="24"/>
        </w:rPr>
      </w:pPr>
      <w:r w:rsidRPr="00AA43FA">
        <w:rPr>
          <w:rFonts w:ascii="Garamond" w:eastAsia="Garamond" w:hAnsi="Garamond" w:cs="Times New Roman"/>
          <w:b/>
          <w:sz w:val="24"/>
        </w:rPr>
        <w:t>Osoba wprowadzająca dokument do ewidencji VAT zakupu zobowiązana jest do stosowania oznaczeń dla poszczególnych dokumentów,</w:t>
      </w:r>
      <w:r w:rsidRPr="00AA43FA">
        <w:rPr>
          <w:rFonts w:ascii="Garamond" w:eastAsia="Garamond" w:hAnsi="Garamond" w:cs="Times New Roman"/>
          <w:sz w:val="24"/>
        </w:rPr>
        <w:t xml:space="preserve"> zgodnie z przepisami Rozporządzenia Ministra Finansów, Inwestycji i Rozwoju z dnia 15 października 2019 r. w sprawie szczegółowego zakresu danych zawartych w deklaracjach podatkowych i w ewidencji w zakresie podatku od towarów i usług (Dz. U. poz. 1988 z późn. zm.). Oznaczenia obowiązujące w stanie prawnym na dzień 1 października 2020 roku zawarte są w załączniku nr 3 do Instrukcji. </w:t>
      </w:r>
    </w:p>
    <w:p w14:paraId="4D74FCB2" w14:textId="77777777" w:rsidR="001967B2" w:rsidRPr="00AA43FA" w:rsidRDefault="001967B2" w:rsidP="001967B2">
      <w:pPr>
        <w:spacing w:after="200" w:line="360" w:lineRule="auto"/>
        <w:ind w:left="720"/>
        <w:contextualSpacing/>
        <w:jc w:val="both"/>
        <w:rPr>
          <w:rFonts w:ascii="Garamond" w:eastAsia="Garamond" w:hAnsi="Garamond" w:cs="Times New Roman"/>
          <w:sz w:val="24"/>
        </w:rPr>
      </w:pPr>
    </w:p>
    <w:p w14:paraId="4FC7E4AA" w14:textId="77777777" w:rsidR="00AA43FA" w:rsidRPr="00AA43FA" w:rsidRDefault="00AA43FA" w:rsidP="00AA43FA">
      <w:pPr>
        <w:spacing w:after="200" w:line="360" w:lineRule="auto"/>
        <w:jc w:val="center"/>
        <w:rPr>
          <w:rFonts w:ascii="Garamond" w:eastAsia="Arial Unicode MS" w:hAnsi="Garamond" w:cs="Arial"/>
          <w:b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b/>
          <w:kern w:val="1"/>
          <w:sz w:val="24"/>
          <w:szCs w:val="24"/>
          <w:lang w:eastAsia="ar-SA"/>
        </w:rPr>
        <w:t>§ 6 PRZEKAZYWANIE EWIDENCJI VAT</w:t>
      </w:r>
    </w:p>
    <w:p w14:paraId="429C1EFB" w14:textId="04AFF7D9" w:rsidR="00AA43FA" w:rsidRPr="00AA43FA" w:rsidRDefault="00AA43FA" w:rsidP="00AA43FA">
      <w:pPr>
        <w:numPr>
          <w:ilvl w:val="0"/>
          <w:numId w:val="9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Jednostki organizacyjne są </w:t>
      </w:r>
      <w:r w:rsidRPr="00315CA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zobowiązane do przesyłania cząstkowych ewidencji VAT sprzedaży i zakupu do Kancelarii w terminie do 1</w:t>
      </w:r>
      <w:r w:rsidR="00D5017D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5</w:t>
      </w:r>
      <w:r w:rsidRPr="00315CA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dnia miesiąca następującego po miesiącu, którego cząstkowa deklaracja VAT-7 dotyczy,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z zastrzeżeniem, że:</w:t>
      </w:r>
    </w:p>
    <w:p w14:paraId="7A5D5920" w14:textId="75C4FFF7" w:rsidR="00AA43FA" w:rsidRPr="00605836" w:rsidRDefault="00AA43FA" w:rsidP="00AA43FA">
      <w:pPr>
        <w:numPr>
          <w:ilvl w:val="1"/>
          <w:numId w:val="9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60583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Urząd M</w:t>
      </w:r>
      <w:r w:rsidR="00B52DC9" w:rsidRPr="0060583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iejski w</w:t>
      </w:r>
      <w:r w:rsidRPr="0060583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</w:t>
      </w:r>
      <w:r w:rsidR="00BD4F68" w:rsidRPr="0060583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Płońsk</w:t>
      </w:r>
      <w:r w:rsidR="00B52DC9" w:rsidRPr="0060583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u</w:t>
      </w:r>
      <w:r w:rsidRPr="0060583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przesyła faktury zakupu opisane zgodnie z niniejszą instrukcją oraz inne niezbędne dokumenty celem sporządzenia cząstkowej ewidencji VAT zakupu przez Kancelarię;</w:t>
      </w:r>
    </w:p>
    <w:p w14:paraId="6A310793" w14:textId="36B3AD66" w:rsidR="00AA43FA" w:rsidRPr="00605836" w:rsidRDefault="00313382" w:rsidP="00AA43FA">
      <w:pPr>
        <w:numPr>
          <w:ilvl w:val="1"/>
          <w:numId w:val="9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60583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Urząd Miejski w </w:t>
      </w:r>
      <w:r w:rsidR="00BD4F68" w:rsidRPr="0060583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Płońsk</w:t>
      </w:r>
      <w:r w:rsidRPr="0060583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u</w:t>
      </w:r>
      <w:r w:rsidR="00AA43FA" w:rsidRPr="0060583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przesyła cząstkowe ewidencje VAT sprzedaży sporządzone odrębnie </w:t>
      </w:r>
      <w:r w:rsidR="00167033" w:rsidRPr="0060583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przez poszczególne referaty, odpowiedzialne za realizowaną</w:t>
      </w:r>
      <w:r w:rsidR="0023592B" w:rsidRPr="0060583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przez dany referat</w:t>
      </w:r>
      <w:r w:rsidR="00167033" w:rsidRPr="0060583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sprzedaż</w:t>
      </w:r>
      <w:r w:rsidR="0023592B" w:rsidRPr="0060583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, przy czym dany referat może stworzyć więcej niż jedną cząstkową ewidencję VAT sprzedaży, np. według rodzaju usług,</w:t>
      </w:r>
      <w:r w:rsidR="00AA43FA" w:rsidRPr="0060583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w celu sporządzenia przez Kancelarię cząstkowej</w:t>
      </w:r>
      <w:r w:rsidR="00D12A32" w:rsidRPr="0060583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ewidencji VAT sprzedaży Urzędu Miejskiego w P</w:t>
      </w:r>
      <w:r w:rsidR="00BD4F68" w:rsidRPr="0060583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łońsk</w:t>
      </w:r>
      <w:r w:rsidR="00D12A32" w:rsidRPr="0060583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u</w:t>
      </w:r>
      <w:r w:rsidR="00AA43FA" w:rsidRPr="0060583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;</w:t>
      </w:r>
    </w:p>
    <w:p w14:paraId="75FC8244" w14:textId="33BC328E" w:rsidR="00AA43FA" w:rsidRPr="00315CA6" w:rsidRDefault="00AA43FA" w:rsidP="00AA43FA">
      <w:pPr>
        <w:numPr>
          <w:ilvl w:val="1"/>
          <w:numId w:val="9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60583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obowiązki sporządzania cząstkowych ewidencji VAT zakupu i sprzedaży oraz cząstkowych deklaracji VAT-7 i cząstkowych JPK_</w:t>
      </w:r>
      <w:r w:rsidRPr="00315CA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V7M jednostek organizacyjnych obsługiwanych przez </w:t>
      </w:r>
      <w:r w:rsidR="00D300D1" w:rsidRPr="00315CA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Zespół Obsługi Placówek Oświatowych</w:t>
      </w:r>
      <w:r w:rsidRPr="00315CA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</w:t>
      </w:r>
      <w:r w:rsidR="00473BA5" w:rsidRPr="00315CA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w Płońsku</w:t>
      </w:r>
      <w:r w:rsidRPr="00315CA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, spoczywają na Kancelarii, zaś </w:t>
      </w:r>
      <w:r w:rsidR="00D300D1" w:rsidRPr="00315CA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Zespół Obsługi Placówek Oświatowych</w:t>
      </w:r>
      <w:r w:rsidRPr="00315CA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</w:t>
      </w:r>
      <w:r w:rsidR="00473BA5" w:rsidRPr="00315CA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w Płońsku</w:t>
      </w:r>
      <w:r w:rsidRPr="00315CA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przesyła do Kancelarii faktury i inne dokumenty niezbędne do rozliczenia VAT w tych jednostkach</w:t>
      </w:r>
      <w:r w:rsidR="004546F9" w:rsidRPr="00315CA6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.</w:t>
      </w:r>
    </w:p>
    <w:p w14:paraId="731E722C" w14:textId="77777777" w:rsidR="00AA43FA" w:rsidRPr="00AA43FA" w:rsidRDefault="00AA43FA" w:rsidP="00AA43FA">
      <w:pPr>
        <w:numPr>
          <w:ilvl w:val="0"/>
          <w:numId w:val="9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Do przesyłanych:</w:t>
      </w:r>
    </w:p>
    <w:p w14:paraId="720EEB68" w14:textId="008261E5" w:rsidR="00AA43FA" w:rsidRPr="00AA43FA" w:rsidRDefault="00AA43FA" w:rsidP="00AA43FA">
      <w:pPr>
        <w:numPr>
          <w:ilvl w:val="1"/>
          <w:numId w:val="9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lastRenderedPageBreak/>
        <w:t xml:space="preserve">cząstkowych ewidencji VAT </w:t>
      </w:r>
      <w:r w:rsidR="001F44C2"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sprzedaży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lub </w:t>
      </w:r>
    </w:p>
    <w:p w14:paraId="4169E480" w14:textId="77777777" w:rsidR="00AA43FA" w:rsidRPr="00AA43FA" w:rsidRDefault="00AA43FA" w:rsidP="00AA43FA">
      <w:pPr>
        <w:numPr>
          <w:ilvl w:val="1"/>
          <w:numId w:val="9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cząstkowych ewidencji VAT zakupu</w:t>
      </w:r>
    </w:p>
    <w:p w14:paraId="456F5E31" w14:textId="7F2F2598" w:rsidR="00313382" w:rsidRDefault="00AA43FA" w:rsidP="004A1B2A">
      <w:pPr>
        <w:spacing w:after="200" w:line="360" w:lineRule="auto"/>
        <w:ind w:left="1080"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- jednostka załącza cząstkowy JPK_V7M z wypełnioną odpowiednio: ewidencją VAT sprzedaży lub ewidencją VAT zakupu.</w:t>
      </w:r>
    </w:p>
    <w:p w14:paraId="4EC244A2" w14:textId="77777777" w:rsidR="006D0763" w:rsidRPr="00AA43FA" w:rsidRDefault="006D0763" w:rsidP="004A1B2A">
      <w:pPr>
        <w:spacing w:after="200" w:line="360" w:lineRule="auto"/>
        <w:ind w:left="1080"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</w:p>
    <w:p w14:paraId="390961CE" w14:textId="77777777" w:rsidR="00AA43FA" w:rsidRPr="00AA43FA" w:rsidRDefault="00AA43FA" w:rsidP="00AA43FA">
      <w:pPr>
        <w:spacing w:after="200" w:line="360" w:lineRule="auto"/>
        <w:jc w:val="center"/>
        <w:rPr>
          <w:rFonts w:ascii="Garamond" w:eastAsia="Garamond" w:hAnsi="Garamond" w:cs="Times New Roman"/>
          <w:b/>
          <w:sz w:val="24"/>
        </w:rPr>
      </w:pPr>
      <w:r w:rsidRPr="00AA43FA">
        <w:rPr>
          <w:rFonts w:ascii="Garamond" w:eastAsia="Garamond" w:hAnsi="Garamond" w:cs="Times New Roman"/>
          <w:b/>
          <w:sz w:val="24"/>
        </w:rPr>
        <w:t>§ 7 CZĄSTKOWA DEKLARACJA VAT-7 I CZĄSTKOWY JPK_V7M</w:t>
      </w:r>
    </w:p>
    <w:p w14:paraId="37F9EF75" w14:textId="02240A54" w:rsidR="00AA43FA" w:rsidRPr="00AA43FA" w:rsidRDefault="00AA43FA" w:rsidP="00AA43FA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Cząstkowa deklaracja VAT-7 sporządzana jest na podstawie cząstkowych ewidencji VAT za miesięczne okresy rozliczeniowe, jest zgodna z cząstkowym JPK_V7M, oraz stanowi podstawę do dokonania rozliczenia podatku VAT między </w:t>
      </w:r>
      <w:r w:rsidR="00D14D3E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Gminą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a jednostką</w:t>
      </w:r>
      <w:r w:rsidR="00D14D3E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organizacyjną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.</w:t>
      </w:r>
    </w:p>
    <w:p w14:paraId="0A642A42" w14:textId="2327D9E6" w:rsidR="00AA43FA" w:rsidRPr="00AA43FA" w:rsidRDefault="00AA43FA" w:rsidP="00AA43FA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Cząstkowe deklaracje VAT-7 i cząstkowe JPK_V7M sporządzane są przez jednostki organizacyjne</w:t>
      </w:r>
      <w:ins w:id="0" w:author="Justina" w:date="2020-09-24T09:13:00Z">
        <w:r w:rsidR="00FE667C">
          <w:rPr>
            <w:rFonts w:ascii="Garamond" w:eastAsia="Arial Unicode MS" w:hAnsi="Garamond" w:cs="Arial"/>
            <w:kern w:val="1"/>
            <w:sz w:val="24"/>
            <w:szCs w:val="24"/>
            <w:lang w:eastAsia="ar-SA"/>
          </w:rPr>
          <w:t>.</w:t>
        </w:r>
      </w:ins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, albo przez Kancelarię - jeżeli zawarta z nią umowa to zakłada.</w:t>
      </w:r>
    </w:p>
    <w:p w14:paraId="3FB5D5C8" w14:textId="77777777" w:rsidR="00AA43FA" w:rsidRPr="00AA43FA" w:rsidRDefault="00AA43FA" w:rsidP="00AA43FA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Kwoty do cząstkowej deklaracji VAT-7 i cząstkowego JPK_V7M przenosi się odpowiednio w pozycjach: rozliczenia podatku należnego z cząstkowej ewidencji VAT sprzedaży, nabycie towarów i usług oraz podatek naliczony z cząstkowej ewidencji VAT zakupu. </w:t>
      </w:r>
      <w:r w:rsidRPr="00AA43FA">
        <w:rPr>
          <w:rFonts w:ascii="Garamond" w:eastAsia="Arial Unicode MS" w:hAnsi="Garamond" w:cs="Arial"/>
          <w:kern w:val="1"/>
          <w:sz w:val="24"/>
          <w:szCs w:val="24"/>
          <w:u w:val="single"/>
          <w:lang w:eastAsia="ar-SA"/>
        </w:rPr>
        <w:t>Kwot w cząstkowej deklaracji VAT-7 nie zaokrągla się do pełnych złotych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, a wypełnia się ją kwotami w groszach wynikającymi z podsumowań ewidencji VAT.</w:t>
      </w:r>
    </w:p>
    <w:p w14:paraId="3DD72F26" w14:textId="77777777" w:rsidR="00AA43FA" w:rsidRPr="00AA43FA" w:rsidRDefault="00AA43FA" w:rsidP="00AA43FA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W przypadku wykazania w cząstkowej ewidencji VAT sprzedaży o wartości ,,0’’ i zakupu w cząstkowej ewidencji VAT zakupu o wartości ,,0’’, jednostka organizacyjna przygotowuje cząstkową deklarację VAT-7 zerową. Nie ma wówczas obowiązku sporządzania cząstkowego JPK_V7M.</w:t>
      </w:r>
    </w:p>
    <w:p w14:paraId="0338A850" w14:textId="6E83BF19" w:rsidR="00AA43FA" w:rsidRPr="00AA43FA" w:rsidRDefault="00AA43FA" w:rsidP="00AA43FA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Na podstawie cząstkowych JPK_V7M Kancelaria sporządz</w:t>
      </w:r>
      <w:r w:rsidR="00D14D3E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a, przesyła do US oraz do Gminy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, skonsolidowany JPK_V7M.</w:t>
      </w:r>
    </w:p>
    <w:p w14:paraId="2F9DC0EE" w14:textId="6FEEBCFC" w:rsidR="00AA43FA" w:rsidRPr="00AA43FA" w:rsidRDefault="00AA43FA" w:rsidP="00AA43FA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Rozliczeni</w:t>
      </w:r>
      <w:r w:rsidR="00E45B9E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a podatku 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pomiędzy </w:t>
      </w:r>
      <w:r w:rsidR="00D14D3E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Gminą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a jednostkami organizacyjnymi odbywają się przy wykorzystaniu utworzonych rachunków bankowych.</w:t>
      </w:r>
    </w:p>
    <w:p w14:paraId="51FF4952" w14:textId="33B5EAC0" w:rsidR="00AA43FA" w:rsidRPr="00AA43FA" w:rsidRDefault="00AA43FA" w:rsidP="00AA43FA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Jeżeli z cząstkowego JPK_V7M wynikać będzie kwota podatku VAT do zapłaty, jednostka organizacyjna zobowiązana jest do zapłaty wskazanej kwoty podatku VAT na konto Organu </w:t>
      </w:r>
      <w:r w:rsidR="00D14D3E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–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</w:t>
      </w:r>
      <w:r w:rsidR="00D14D3E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Gminy Miasto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</w:t>
      </w:r>
      <w:r w:rsidR="00BD4F68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Płońsk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, niezwłocznie, nie później niż 2</w:t>
      </w:r>
      <w:r w:rsidR="00E45B9E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3</w:t>
      </w:r>
      <w:r w:rsidR="00D14E55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-ciego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dnia każdego miesiąca, następującego po miesiącu, którego deklaracja VAT-7 dotyczy.</w:t>
      </w:r>
    </w:p>
    <w:p w14:paraId="49ACBDFB" w14:textId="15C33166" w:rsidR="00AA43FA" w:rsidRPr="00AA43FA" w:rsidRDefault="00AA43FA" w:rsidP="00AA43FA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Jeżeli z cząstkowego JPK_V7M wynikać będzie kwota podatku VAT do zwrotu, </w:t>
      </w:r>
      <w:r w:rsidR="00BD4F68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Gmina Miasto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</w:t>
      </w:r>
      <w:r w:rsidR="00BD4F68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Płońsk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zobowiązan</w:t>
      </w:r>
      <w:r w:rsidR="008A79B4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a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jest do przekazania na rachunek jednostki organizacyjnej wykazaną kwotę do zwrotu:</w:t>
      </w:r>
    </w:p>
    <w:p w14:paraId="0301354E" w14:textId="74A15258" w:rsidR="00AA43FA" w:rsidRPr="00AA43FA" w:rsidRDefault="00AA43FA" w:rsidP="00AA43FA">
      <w:pPr>
        <w:numPr>
          <w:ilvl w:val="1"/>
          <w:numId w:val="10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w dniu zapłaty podatku na rachunek urzędu skarbowego, jeżeli ze skonsolidowanego JPK_V7M wynika kwota do zapłaty do urzędu skarbowego, </w:t>
      </w:r>
    </w:p>
    <w:p w14:paraId="6066B31F" w14:textId="3A60D5EA" w:rsidR="00AA43FA" w:rsidRPr="00AA43FA" w:rsidRDefault="00AA43FA" w:rsidP="00AA43FA">
      <w:pPr>
        <w:numPr>
          <w:ilvl w:val="1"/>
          <w:numId w:val="10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lastRenderedPageBreak/>
        <w:t xml:space="preserve">w terminie 7 dni od dnia otrzymania zwrotu z urzędu skarbowego przez </w:t>
      </w:r>
      <w:r w:rsidR="0075042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Gminę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, jeżeli ze skonsolidowanego JPK_V7M wynika kwota do zwrotu.</w:t>
      </w:r>
    </w:p>
    <w:p w14:paraId="1BD29C4F" w14:textId="77777777" w:rsidR="00AA43FA" w:rsidRPr="00AA43FA" w:rsidRDefault="00AA43FA" w:rsidP="00AA43FA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u w:val="single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W przypadku korekty cząstkowego JPK_V7M, a w konsekwencji także skonsolidowanego JPK_V7M stosuje się następujące zasady rozliczeń:</w:t>
      </w:r>
    </w:p>
    <w:p w14:paraId="79C342AF" w14:textId="1AA631FF" w:rsidR="00AA43FA" w:rsidRPr="00AA43FA" w:rsidRDefault="00AA43FA" w:rsidP="00AA43FA">
      <w:pPr>
        <w:numPr>
          <w:ilvl w:val="0"/>
          <w:numId w:val="14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jeżeli korekta jest spowodowana obniżeniem podatku naliczonego lub podwyższeniem podatku należnego, jednostka organizacyjna jest zobowiązana do przekazania  odpowiedniej kwoty na rachunek </w:t>
      </w:r>
      <w:r w:rsidR="00D14D3E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Gminy 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najpóźniej w dniu złożenia korek</w:t>
      </w:r>
      <w:r w:rsidR="00D14D3E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ty cząstkowego JPK_V7M do Gminy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;</w:t>
      </w:r>
    </w:p>
    <w:p w14:paraId="52E2386C" w14:textId="052F8AB6" w:rsidR="00AA43FA" w:rsidRPr="00AA43FA" w:rsidRDefault="00AA43FA" w:rsidP="00AA43FA">
      <w:pPr>
        <w:numPr>
          <w:ilvl w:val="0"/>
          <w:numId w:val="14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jeżeli korekta jest spowodowana podwyższeniem podatku naliczonego lub obniżeniem podatku należnego, </w:t>
      </w:r>
      <w:r w:rsidR="00BD4F68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Gmina </w:t>
      </w:r>
      <w:r w:rsidR="00D14D3E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zobowiązana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jest do przekazania środków na rachunek jednostki organizacyjnej w terminie 7 dni od dnia otrzymania zwrotu nadpłaty od organu podatkowego.</w:t>
      </w:r>
    </w:p>
    <w:p w14:paraId="4B9B6305" w14:textId="7D88E662" w:rsidR="00AA43FA" w:rsidRPr="00AA43FA" w:rsidRDefault="00AA43FA" w:rsidP="00AA43FA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Korekt dokonuje się poprzez skorygowanie i </w:t>
      </w:r>
      <w:r w:rsidR="001F44C2"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przedłożenie skorygowanej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cząstkowej deklaracji VAT-7, cząstkowej ewidencji VAT i skorygowanego cząstkowego JPK_V7M.</w:t>
      </w:r>
    </w:p>
    <w:p w14:paraId="2332A437" w14:textId="4E40B54E" w:rsidR="00AA43FA" w:rsidRDefault="00AA43FA" w:rsidP="00AA43FA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W przypadku stwierdzonych przez jednostkę </w:t>
      </w:r>
      <w:r w:rsidR="001F44C2"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organizacyjną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 albo organ podatkowy, błędów w przesłanych częściach ewidencyjnych JPK_V7M, które nie mają wpływu na część deklaracyjną, dokonuje się odpowiedniej korekty wyłącznie części ewidencyjnej JPK_V7M oraz złożonych ewidencji VAT sprzedaży i zakupu.</w:t>
      </w:r>
    </w:p>
    <w:p w14:paraId="0BE91467" w14:textId="77777777" w:rsidR="00D14D3E" w:rsidRPr="00AA43FA" w:rsidRDefault="00D14D3E" w:rsidP="00D14D3E">
      <w:pPr>
        <w:spacing w:after="200" w:line="360" w:lineRule="auto"/>
        <w:ind w:left="720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</w:p>
    <w:p w14:paraId="68D28CF2" w14:textId="5B75BFD6" w:rsidR="00AA43FA" w:rsidRPr="00AA43FA" w:rsidRDefault="00AA43FA" w:rsidP="00AA43FA">
      <w:pPr>
        <w:spacing w:after="200" w:line="360" w:lineRule="auto"/>
        <w:jc w:val="center"/>
        <w:rPr>
          <w:rFonts w:ascii="Garamond" w:eastAsia="Arial Unicode MS" w:hAnsi="Garamond" w:cs="Arial"/>
          <w:b/>
          <w:bCs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b/>
          <w:bCs/>
          <w:kern w:val="1"/>
          <w:sz w:val="24"/>
          <w:szCs w:val="24"/>
          <w:lang w:eastAsia="ar-SA"/>
        </w:rPr>
        <w:t xml:space="preserve">§ </w:t>
      </w:r>
      <w:r w:rsidR="008A79B4">
        <w:rPr>
          <w:rFonts w:ascii="Garamond" w:eastAsia="Arial Unicode MS" w:hAnsi="Garamond" w:cs="Arial"/>
          <w:b/>
          <w:bCs/>
          <w:kern w:val="1"/>
          <w:sz w:val="24"/>
          <w:szCs w:val="24"/>
          <w:lang w:eastAsia="ar-SA"/>
        </w:rPr>
        <w:t>8</w:t>
      </w:r>
      <w:r w:rsidRPr="00AA43FA">
        <w:rPr>
          <w:rFonts w:ascii="Garamond" w:eastAsia="Arial Unicode MS" w:hAnsi="Garamond" w:cs="Arial"/>
          <w:b/>
          <w:bCs/>
          <w:kern w:val="1"/>
          <w:sz w:val="24"/>
          <w:szCs w:val="24"/>
          <w:lang w:eastAsia="ar-SA"/>
        </w:rPr>
        <w:t xml:space="preserve"> PREZENTOWANIE W BUDŻECIE DOCHODÓW I WYDATKÓW W ZWIĄZKU Z PODATKIEM VAT</w:t>
      </w:r>
    </w:p>
    <w:p w14:paraId="70761E3E" w14:textId="77777777" w:rsidR="00AA43FA" w:rsidRPr="00AA43FA" w:rsidRDefault="00AA43FA" w:rsidP="00AA43FA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Dochody jednostki organizacyjnej wynikające z dokonywanej sprzedaży opodatkowanej podatkiem VAT, ujmuje się w sprawozdaniach z wykonania planu dochodów budżetowych samorządowej jednostki budżetowej (RB-27S), w kwotach netto, tj. bez podatku VAT.</w:t>
      </w:r>
    </w:p>
    <w:p w14:paraId="7E7313CD" w14:textId="77777777" w:rsidR="00AA43FA" w:rsidRDefault="00AA43FA" w:rsidP="00AA43FA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Wydatki jednostki organizacyjnej wynikające z dokonywanych nabyć towarów i usług, ujmuje się w sprawozdaniach z wykonania planu wydatków budżetowych samorządowej jednostki budżetowej (RB-28S), w kwotach brutto pomniejszonych o wartość odliczonego podatku VAT.</w:t>
      </w:r>
    </w:p>
    <w:p w14:paraId="07C0744F" w14:textId="77777777" w:rsidR="00D14D3E" w:rsidRPr="00AA43FA" w:rsidRDefault="00D14D3E" w:rsidP="00D14D3E">
      <w:pPr>
        <w:spacing w:after="200" w:line="360" w:lineRule="auto"/>
        <w:ind w:left="720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</w:p>
    <w:p w14:paraId="1FCB933D" w14:textId="3452E85F" w:rsidR="00AA43FA" w:rsidRPr="00AA43FA" w:rsidRDefault="00AA43FA" w:rsidP="00AA43FA">
      <w:pPr>
        <w:spacing w:after="200" w:line="360" w:lineRule="auto"/>
        <w:jc w:val="center"/>
        <w:rPr>
          <w:rFonts w:ascii="Garamond" w:eastAsia="Arial Unicode MS" w:hAnsi="Garamond" w:cs="Arial"/>
          <w:b/>
          <w:bCs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b/>
          <w:bCs/>
          <w:kern w:val="1"/>
          <w:sz w:val="24"/>
          <w:szCs w:val="24"/>
          <w:lang w:eastAsia="ar-SA"/>
        </w:rPr>
        <w:t xml:space="preserve">§ </w:t>
      </w:r>
      <w:r w:rsidR="008A79B4">
        <w:rPr>
          <w:rFonts w:ascii="Garamond" w:eastAsia="Arial Unicode MS" w:hAnsi="Garamond" w:cs="Arial"/>
          <w:b/>
          <w:bCs/>
          <w:kern w:val="1"/>
          <w:sz w:val="24"/>
          <w:szCs w:val="24"/>
          <w:lang w:eastAsia="ar-SA"/>
        </w:rPr>
        <w:t>9</w:t>
      </w:r>
      <w:r w:rsidRPr="00AA43FA">
        <w:rPr>
          <w:rFonts w:ascii="Garamond" w:eastAsia="Arial Unicode MS" w:hAnsi="Garamond" w:cs="Arial"/>
          <w:b/>
          <w:bCs/>
          <w:kern w:val="1"/>
          <w:sz w:val="24"/>
          <w:szCs w:val="24"/>
          <w:lang w:eastAsia="ar-SA"/>
        </w:rPr>
        <w:t xml:space="preserve"> POSTANOWIENIA KOŃCOWE</w:t>
      </w:r>
    </w:p>
    <w:p w14:paraId="0C47EA37" w14:textId="250B48AD" w:rsidR="00AA43FA" w:rsidRPr="00AA43FA" w:rsidRDefault="00AA43FA" w:rsidP="00AA43FA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Obowiązki zawarte w niniejszej instrukcji spoczywają na </w:t>
      </w:r>
      <w:r w:rsidR="00D14E55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k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ierownikach jednostek lub osobie bądź osobach przez nich wskazanych.</w:t>
      </w:r>
    </w:p>
    <w:p w14:paraId="3DF0EEE3" w14:textId="5796F64B" w:rsidR="00AA43FA" w:rsidRPr="00AA43FA" w:rsidRDefault="00AA43FA" w:rsidP="00AA43FA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lastRenderedPageBreak/>
        <w:t xml:space="preserve">Odpowiedzialność za rzetelność i prawidłowość przesyłanych dokumentów spoczywa na </w:t>
      </w:r>
      <w:r w:rsidR="00D14E55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k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ierownikach jednostek lub osobie bądź osobach przez nich wskazanych.</w:t>
      </w:r>
    </w:p>
    <w:p w14:paraId="5F094910" w14:textId="78865A63" w:rsidR="00AA43FA" w:rsidRPr="00AA43FA" w:rsidRDefault="00AA43FA" w:rsidP="00AA43FA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Niniejsza instrukcja stanowi element polityki rachunkowości</w:t>
      </w:r>
      <w:r w:rsidR="00B243C2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.</w:t>
      </w:r>
    </w:p>
    <w:p w14:paraId="0244D969" w14:textId="03ABC856" w:rsidR="00AA43FA" w:rsidRPr="00AA43FA" w:rsidRDefault="00AA43FA" w:rsidP="00AA43FA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W kwestiach nieuregulowanych niniejszą procedurą zastosowanie znajdują odpowiednie przepisy ustawy o rachunkowości</w:t>
      </w:r>
      <w:r w:rsidR="008A79B4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 xml:space="preserve">, 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ustawy o VAT oraz akty wykonawcze do ni</w:t>
      </w:r>
      <w:r w:rsidR="008A79B4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ch</w:t>
      </w: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t>.</w:t>
      </w:r>
    </w:p>
    <w:p w14:paraId="26554885" w14:textId="77777777" w:rsidR="00AA43FA" w:rsidRPr="00AA43FA" w:rsidRDefault="00AA43FA" w:rsidP="00AA43FA">
      <w:pPr>
        <w:spacing w:after="200" w:line="360" w:lineRule="auto"/>
        <w:ind w:left="360"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</w:p>
    <w:p w14:paraId="6B517656" w14:textId="77777777" w:rsidR="00105BC3" w:rsidRDefault="00105BC3" w:rsidP="00105BC3">
      <w:pPr>
        <w:ind w:left="5664" w:firstLine="708"/>
      </w:pPr>
      <w:r>
        <w:t xml:space="preserve">Burmistrz </w:t>
      </w:r>
    </w:p>
    <w:p w14:paraId="2F35BD1A" w14:textId="77777777" w:rsidR="00105BC3" w:rsidRDefault="00105BC3" w:rsidP="00105B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Andrzej Pietrasik</w:t>
      </w:r>
    </w:p>
    <w:p w14:paraId="30CBD2B6" w14:textId="77777777" w:rsidR="00AA43FA" w:rsidRPr="00AA43FA" w:rsidRDefault="00AA43FA" w:rsidP="00AA43FA">
      <w:pPr>
        <w:spacing w:after="200" w:line="360" w:lineRule="auto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br w:type="page"/>
      </w:r>
    </w:p>
    <w:p w14:paraId="0846F39A" w14:textId="728050E6" w:rsidR="00D14E55" w:rsidRDefault="00D14E55" w:rsidP="00D14E55">
      <w:pPr>
        <w:spacing w:after="200" w:line="360" w:lineRule="auto"/>
        <w:ind w:left="4536"/>
        <w:rPr>
          <w:rFonts w:ascii="Garamond" w:eastAsia="Garamond" w:hAnsi="Garamond" w:cs="Times New Roman"/>
        </w:rPr>
      </w:pPr>
      <w:r>
        <w:rPr>
          <w:rFonts w:ascii="Garamond" w:eastAsia="Garamond" w:hAnsi="Garamond" w:cs="Times New Roman"/>
        </w:rPr>
        <w:lastRenderedPageBreak/>
        <w:t>z</w:t>
      </w:r>
      <w:r w:rsidR="00AA43FA" w:rsidRPr="00AA43FA">
        <w:rPr>
          <w:rFonts w:ascii="Garamond" w:eastAsia="Garamond" w:hAnsi="Garamond" w:cs="Times New Roman"/>
        </w:rPr>
        <w:t>ałącznik nr 1</w:t>
      </w:r>
    </w:p>
    <w:p w14:paraId="65738D8B" w14:textId="17468AC9" w:rsidR="00AA43FA" w:rsidRPr="00AA43FA" w:rsidRDefault="00AA43FA" w:rsidP="00D14E55">
      <w:pPr>
        <w:spacing w:after="200" w:line="360" w:lineRule="auto"/>
        <w:ind w:left="4536"/>
        <w:rPr>
          <w:rFonts w:ascii="Garamond" w:eastAsia="Garamond" w:hAnsi="Garamond" w:cs="Times New Roman"/>
        </w:rPr>
      </w:pPr>
      <w:r w:rsidRPr="00AA43FA">
        <w:rPr>
          <w:rFonts w:ascii="Garamond" w:eastAsia="Garamond" w:hAnsi="Garamond" w:cs="Times New Roman"/>
        </w:rPr>
        <w:t xml:space="preserve">do Instrukcji postępowania w </w:t>
      </w:r>
      <w:r w:rsidR="001F44C2" w:rsidRPr="00AA43FA">
        <w:rPr>
          <w:rFonts w:ascii="Garamond" w:eastAsia="Garamond" w:hAnsi="Garamond" w:cs="Times New Roman"/>
        </w:rPr>
        <w:t>związku z</w:t>
      </w:r>
      <w:r w:rsidRPr="00AA43FA">
        <w:rPr>
          <w:rFonts w:ascii="Garamond" w:eastAsia="Garamond" w:hAnsi="Garamond" w:cs="Times New Roman"/>
        </w:rPr>
        <w:t xml:space="preserve"> centralizacją rozliczeń w podatku od towarów i usług </w:t>
      </w:r>
      <w:r w:rsidR="00BD4F68">
        <w:rPr>
          <w:rFonts w:ascii="Garamond" w:eastAsia="Garamond" w:hAnsi="Garamond" w:cs="Times New Roman"/>
        </w:rPr>
        <w:t>w Gminie Miasto</w:t>
      </w:r>
      <w:r w:rsidRPr="00AA43FA">
        <w:rPr>
          <w:rFonts w:ascii="Garamond" w:eastAsia="Garamond" w:hAnsi="Garamond" w:cs="Times New Roman"/>
        </w:rPr>
        <w:t xml:space="preserve"> </w:t>
      </w:r>
      <w:r w:rsidR="00BD4F68">
        <w:rPr>
          <w:rFonts w:ascii="Garamond" w:eastAsia="Garamond" w:hAnsi="Garamond" w:cs="Times New Roman"/>
        </w:rPr>
        <w:t>Płońsk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4"/>
        <w:gridCol w:w="3458"/>
        <w:gridCol w:w="5050"/>
      </w:tblGrid>
      <w:tr w:rsidR="00AA43FA" w:rsidRPr="00BD4F68" w14:paraId="250D0597" w14:textId="77777777" w:rsidTr="00EF06D1">
        <w:tc>
          <w:tcPr>
            <w:tcW w:w="9212" w:type="dxa"/>
            <w:gridSpan w:val="3"/>
          </w:tcPr>
          <w:p w14:paraId="1D0A0921" w14:textId="77777777" w:rsidR="00AA43FA" w:rsidRPr="00BD4F68" w:rsidRDefault="00AA43FA" w:rsidP="00AA43FA">
            <w:pPr>
              <w:spacing w:line="360" w:lineRule="auto"/>
              <w:jc w:val="center"/>
              <w:rPr>
                <w:rFonts w:ascii="Garamond" w:eastAsia="Garamond" w:hAnsi="Garamond" w:cs="Times New Roman"/>
                <w:b/>
                <w:sz w:val="20"/>
                <w:szCs w:val="20"/>
              </w:rPr>
            </w:pPr>
            <w:r w:rsidRPr="00BD4F68">
              <w:rPr>
                <w:rFonts w:ascii="Garamond" w:eastAsia="Garamond" w:hAnsi="Garamond" w:cs="Times New Roman"/>
                <w:b/>
                <w:sz w:val="20"/>
                <w:szCs w:val="20"/>
              </w:rPr>
              <w:t>Wykaz jednostek objętych scentralizowanym modelem rozliczania podatku VAT wraz numeracją faktur sprzedaży</w:t>
            </w:r>
          </w:p>
        </w:tc>
      </w:tr>
      <w:tr w:rsidR="00AA43FA" w:rsidRPr="00BD4F68" w14:paraId="2409064D" w14:textId="77777777" w:rsidTr="00EF06D1">
        <w:tc>
          <w:tcPr>
            <w:tcW w:w="556" w:type="dxa"/>
          </w:tcPr>
          <w:p w14:paraId="7F9C3A15" w14:textId="77777777" w:rsidR="00AA43FA" w:rsidRPr="00BD4F68" w:rsidRDefault="00AA43FA" w:rsidP="00AA43FA">
            <w:pPr>
              <w:spacing w:line="360" w:lineRule="auto"/>
              <w:rPr>
                <w:rFonts w:ascii="Garamond" w:eastAsia="Garamond" w:hAnsi="Garamond" w:cs="Times New Roman"/>
                <w:b/>
                <w:sz w:val="20"/>
                <w:szCs w:val="20"/>
              </w:rPr>
            </w:pPr>
            <w:r w:rsidRPr="00BD4F68">
              <w:rPr>
                <w:rFonts w:ascii="Garamond" w:eastAsia="Garamond" w:hAnsi="Garamond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21" w:type="dxa"/>
          </w:tcPr>
          <w:p w14:paraId="276D3BBB" w14:textId="77777777" w:rsidR="00AA43FA" w:rsidRPr="00BD4F68" w:rsidRDefault="00AA43FA" w:rsidP="00AA43FA">
            <w:pPr>
              <w:spacing w:line="360" w:lineRule="auto"/>
              <w:rPr>
                <w:rFonts w:ascii="Garamond" w:eastAsia="Garamond" w:hAnsi="Garamond" w:cs="Times New Roman"/>
                <w:b/>
                <w:sz w:val="20"/>
                <w:szCs w:val="20"/>
              </w:rPr>
            </w:pPr>
            <w:r w:rsidRPr="00BD4F68">
              <w:rPr>
                <w:rFonts w:ascii="Garamond" w:eastAsia="Garamond" w:hAnsi="Garamond" w:cs="Times New Roman"/>
                <w:b/>
                <w:sz w:val="20"/>
                <w:szCs w:val="20"/>
              </w:rPr>
              <w:t>Jednostka organizacyjna</w:t>
            </w:r>
          </w:p>
        </w:tc>
        <w:tc>
          <w:tcPr>
            <w:tcW w:w="5135" w:type="dxa"/>
          </w:tcPr>
          <w:p w14:paraId="24993167" w14:textId="77777777" w:rsidR="00AA43FA" w:rsidRPr="00BD4F68" w:rsidRDefault="00AA43FA" w:rsidP="00AA43FA">
            <w:pPr>
              <w:spacing w:line="360" w:lineRule="auto"/>
              <w:rPr>
                <w:rFonts w:ascii="Garamond" w:eastAsia="Garamond" w:hAnsi="Garamond" w:cs="Times New Roman"/>
                <w:b/>
                <w:sz w:val="20"/>
                <w:szCs w:val="20"/>
              </w:rPr>
            </w:pPr>
            <w:r w:rsidRPr="00BD4F68">
              <w:rPr>
                <w:rFonts w:ascii="Garamond" w:eastAsia="Garamond" w:hAnsi="Garamond" w:cs="Times New Roman"/>
                <w:b/>
                <w:sz w:val="20"/>
                <w:szCs w:val="20"/>
              </w:rPr>
              <w:t>Numeracja faktur przypisana jednostce</w:t>
            </w:r>
          </w:p>
        </w:tc>
      </w:tr>
      <w:tr w:rsidR="00AA43FA" w:rsidRPr="00BD4F68" w14:paraId="0BE73CE9" w14:textId="77777777" w:rsidTr="00EF06D1">
        <w:tc>
          <w:tcPr>
            <w:tcW w:w="556" w:type="dxa"/>
          </w:tcPr>
          <w:p w14:paraId="09436F33" w14:textId="77777777" w:rsidR="00AA43FA" w:rsidRPr="00BD4F68" w:rsidRDefault="00AA43FA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BD4F68">
              <w:rPr>
                <w:rFonts w:ascii="Garamond" w:eastAsia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3521" w:type="dxa"/>
          </w:tcPr>
          <w:p w14:paraId="7B0DA5FB" w14:textId="7A02F667" w:rsidR="00AA43FA" w:rsidRPr="00BD4F68" w:rsidRDefault="00BD4F68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BD4F68">
              <w:rPr>
                <w:rFonts w:ascii="Garamond" w:hAnsi="Garamond"/>
                <w:sz w:val="20"/>
                <w:szCs w:val="20"/>
              </w:rPr>
              <w:t>Urząd Miejski w Płońsku</w:t>
            </w:r>
          </w:p>
        </w:tc>
        <w:tc>
          <w:tcPr>
            <w:tcW w:w="5135" w:type="dxa"/>
          </w:tcPr>
          <w:p w14:paraId="4920D70F" w14:textId="63B8A1E8" w:rsidR="00AA43FA" w:rsidRPr="00BD4F68" w:rsidRDefault="00BD4F68" w:rsidP="00BD4F68">
            <w:pPr>
              <w:spacing w:line="360" w:lineRule="auto"/>
              <w:contextualSpacing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BD4F68">
              <w:rPr>
                <w:rFonts w:ascii="Garamond" w:hAnsi="Garamond"/>
                <w:color w:val="000000" w:themeColor="text1"/>
                <w:sz w:val="20"/>
                <w:szCs w:val="20"/>
              </w:rPr>
              <w:t>„numer kolejny/miesiąc/rok sprzedaży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/UM-[nazwa wydziału]”, dla faktur korygujących:</w:t>
            </w:r>
            <w:r>
              <w:t xml:space="preserve"> </w:t>
            </w:r>
            <w:r w:rsidRPr="00BD4F68">
              <w:rPr>
                <w:rFonts w:ascii="Garamond" w:hAnsi="Garamond"/>
                <w:color w:val="000000" w:themeColor="text1"/>
                <w:sz w:val="20"/>
                <w:szCs w:val="20"/>
              </w:rPr>
              <w:t>„numer kolejny/miesiąc/rok sprzedaży/UM-[nazwa wydziału]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/KOR</w:t>
            </w:r>
            <w:r w:rsidRPr="00BD4F68">
              <w:rPr>
                <w:rFonts w:ascii="Garamond" w:hAnsi="Garamond"/>
                <w:color w:val="000000" w:themeColor="text1"/>
                <w:sz w:val="20"/>
                <w:szCs w:val="20"/>
              </w:rPr>
              <w:t>”</w:t>
            </w:r>
          </w:p>
        </w:tc>
      </w:tr>
      <w:tr w:rsidR="00AA43FA" w:rsidRPr="00BD4F68" w14:paraId="76A0848B" w14:textId="77777777" w:rsidTr="00EF06D1">
        <w:tc>
          <w:tcPr>
            <w:tcW w:w="556" w:type="dxa"/>
          </w:tcPr>
          <w:p w14:paraId="41185DAF" w14:textId="77777777" w:rsidR="00AA43FA" w:rsidRPr="00BD4F68" w:rsidRDefault="00AA43FA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BD4F68">
              <w:rPr>
                <w:rFonts w:ascii="Garamond" w:eastAsia="Garamond" w:hAnsi="Garamond" w:cs="Times New Roman"/>
                <w:sz w:val="20"/>
                <w:szCs w:val="20"/>
              </w:rPr>
              <w:t>2</w:t>
            </w:r>
          </w:p>
        </w:tc>
        <w:tc>
          <w:tcPr>
            <w:tcW w:w="3521" w:type="dxa"/>
          </w:tcPr>
          <w:p w14:paraId="5ECECE66" w14:textId="2442EFED" w:rsidR="00AA43FA" w:rsidRPr="00BD4F68" w:rsidRDefault="00BD4F68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BD4F68">
              <w:rPr>
                <w:rFonts w:ascii="Garamond" w:eastAsia="Garamond" w:hAnsi="Garamond" w:cs="Times New Roman"/>
                <w:sz w:val="20"/>
                <w:szCs w:val="20"/>
              </w:rPr>
              <w:t>Miejskie Centrum Sportu i Rekreacji w Płońsku</w:t>
            </w:r>
          </w:p>
        </w:tc>
        <w:tc>
          <w:tcPr>
            <w:tcW w:w="5135" w:type="dxa"/>
          </w:tcPr>
          <w:p w14:paraId="3ED1185D" w14:textId="0F816E74" w:rsidR="00AA43FA" w:rsidRPr="00BD4F68" w:rsidRDefault="00BD4F68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BD4F68">
              <w:rPr>
                <w:rFonts w:ascii="Garamond" w:eastAsia="Garamond" w:hAnsi="Garamond" w:cs="Times New Roman"/>
                <w:sz w:val="20"/>
                <w:szCs w:val="20"/>
              </w:rPr>
              <w:t>„numer kolej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 xml:space="preserve">ny/miesiąc/rok sprzedaży/MCSiR”, dla faktur korygujących:  </w:t>
            </w:r>
            <w:r w:rsidRPr="00BD4F68">
              <w:rPr>
                <w:rFonts w:ascii="Garamond" w:eastAsia="Garamond" w:hAnsi="Garamond" w:cs="Times New Roman"/>
                <w:sz w:val="20"/>
                <w:szCs w:val="20"/>
              </w:rPr>
              <w:t>„numer kolej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>ny/miesiąc/rok sprzedaży/MCSiR/KOR”</w:t>
            </w:r>
          </w:p>
        </w:tc>
      </w:tr>
      <w:tr w:rsidR="00AA43FA" w:rsidRPr="00BD4F68" w14:paraId="024CBB9C" w14:textId="77777777" w:rsidTr="00EF06D1">
        <w:tc>
          <w:tcPr>
            <w:tcW w:w="556" w:type="dxa"/>
          </w:tcPr>
          <w:p w14:paraId="0709C3C2" w14:textId="77777777" w:rsidR="00AA43FA" w:rsidRPr="00BD4F68" w:rsidRDefault="00AA43FA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BD4F68">
              <w:rPr>
                <w:rFonts w:ascii="Garamond" w:eastAsia="Garamond" w:hAnsi="Garamond" w:cs="Times New Roman"/>
                <w:sz w:val="20"/>
                <w:szCs w:val="20"/>
              </w:rPr>
              <w:t>3</w:t>
            </w:r>
          </w:p>
        </w:tc>
        <w:tc>
          <w:tcPr>
            <w:tcW w:w="3521" w:type="dxa"/>
          </w:tcPr>
          <w:p w14:paraId="1CA79550" w14:textId="6F62D081" w:rsidR="00AA43FA" w:rsidRPr="00BD4F68" w:rsidRDefault="00BD4F68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BD4F68">
              <w:rPr>
                <w:rFonts w:ascii="Garamond" w:eastAsia="Garamond" w:hAnsi="Garamond" w:cs="Times New Roman"/>
                <w:sz w:val="20"/>
                <w:szCs w:val="20"/>
              </w:rPr>
              <w:t>Miejski Ośrodek Pomocy Społecznej w Płońsku</w:t>
            </w:r>
          </w:p>
        </w:tc>
        <w:tc>
          <w:tcPr>
            <w:tcW w:w="5135" w:type="dxa"/>
          </w:tcPr>
          <w:p w14:paraId="6417DB80" w14:textId="76638A2C" w:rsidR="00AA43FA" w:rsidRPr="00BD4F68" w:rsidRDefault="00BD4F68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BD4F68">
              <w:rPr>
                <w:rFonts w:ascii="Garamond" w:eastAsia="Garamond" w:hAnsi="Garamond" w:cs="Times New Roman"/>
                <w:sz w:val="20"/>
                <w:szCs w:val="20"/>
              </w:rPr>
              <w:t>„</w:t>
            </w:r>
            <w:r w:rsidRPr="00BD4F68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numer kolejny/miesiąc/rok sprzedaży/MOPS”, </w:t>
            </w:r>
            <w:r w:rsidRPr="00BD4F68">
              <w:rPr>
                <w:rFonts w:ascii="Garamond" w:eastAsia="Garamond" w:hAnsi="Garamond" w:cs="Times New Roman"/>
                <w:sz w:val="20"/>
                <w:szCs w:val="20"/>
              </w:rPr>
              <w:t>dla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 xml:space="preserve"> faktur korygujących: </w:t>
            </w:r>
            <w:r w:rsidR="000D03C3" w:rsidRPr="000D03C3">
              <w:rPr>
                <w:rFonts w:ascii="Garamond" w:eastAsia="Garamond" w:hAnsi="Garamond" w:cs="Times New Roman"/>
                <w:sz w:val="20"/>
                <w:szCs w:val="20"/>
              </w:rPr>
              <w:t>„numer kolejny/miesiąc/rok sprzedaży/MOPS</w:t>
            </w:r>
            <w:r w:rsidR="000D03C3">
              <w:rPr>
                <w:rFonts w:ascii="Garamond" w:eastAsia="Garamond" w:hAnsi="Garamond" w:cs="Times New Roman"/>
                <w:sz w:val="20"/>
                <w:szCs w:val="20"/>
              </w:rPr>
              <w:t>/KOR</w:t>
            </w:r>
            <w:r w:rsidR="000D03C3" w:rsidRPr="000D03C3">
              <w:rPr>
                <w:rFonts w:ascii="Garamond" w:eastAsia="Garamond" w:hAnsi="Garamond" w:cs="Times New Roman"/>
                <w:sz w:val="20"/>
                <w:szCs w:val="20"/>
              </w:rPr>
              <w:t>”</w:t>
            </w:r>
          </w:p>
        </w:tc>
      </w:tr>
      <w:tr w:rsidR="00AA43FA" w:rsidRPr="00BD4F68" w14:paraId="1BA9849E" w14:textId="77777777" w:rsidTr="00EF06D1">
        <w:tc>
          <w:tcPr>
            <w:tcW w:w="556" w:type="dxa"/>
          </w:tcPr>
          <w:p w14:paraId="54C5F7AF" w14:textId="77777777" w:rsidR="00AA43FA" w:rsidRPr="00BD4F68" w:rsidRDefault="00AA43FA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BD4F68">
              <w:rPr>
                <w:rFonts w:ascii="Garamond" w:eastAsia="Garamond" w:hAnsi="Garamond" w:cs="Times New Roman"/>
                <w:sz w:val="20"/>
                <w:szCs w:val="20"/>
              </w:rPr>
              <w:t>4</w:t>
            </w:r>
          </w:p>
        </w:tc>
        <w:tc>
          <w:tcPr>
            <w:tcW w:w="3521" w:type="dxa"/>
          </w:tcPr>
          <w:p w14:paraId="49BBCE44" w14:textId="14F16567" w:rsidR="00AA43FA" w:rsidRPr="00BD4F68" w:rsidRDefault="00C10216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>
              <w:rPr>
                <w:rFonts w:ascii="Garamond" w:eastAsia="Garamond" w:hAnsi="Garamond" w:cs="Times New Roman"/>
                <w:sz w:val="20"/>
                <w:szCs w:val="20"/>
              </w:rPr>
              <w:t>Zespół Obsługi Placówek Oświatowych</w:t>
            </w:r>
            <w:r w:rsidR="000D03C3">
              <w:rPr>
                <w:rFonts w:ascii="Garamond" w:eastAsia="Garamond" w:hAnsi="Garamond" w:cs="Times New Roman"/>
                <w:sz w:val="20"/>
                <w:szCs w:val="20"/>
              </w:rPr>
              <w:t xml:space="preserve"> w Płońsku</w:t>
            </w:r>
          </w:p>
        </w:tc>
        <w:tc>
          <w:tcPr>
            <w:tcW w:w="5135" w:type="dxa"/>
          </w:tcPr>
          <w:p w14:paraId="44E4E171" w14:textId="7263B6AA" w:rsidR="00AA43FA" w:rsidRPr="00BD4F68" w:rsidRDefault="000D03C3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0D03C3">
              <w:rPr>
                <w:rFonts w:ascii="Garamond" w:eastAsia="Garamond" w:hAnsi="Garamond" w:cs="Times New Roman"/>
                <w:sz w:val="20"/>
                <w:szCs w:val="20"/>
              </w:rPr>
              <w:t>„numer kole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>jny/miesiąc/rok sprzedaży/</w:t>
            </w:r>
            <w:r w:rsidR="00C10216">
              <w:rPr>
                <w:rFonts w:ascii="Garamond" w:eastAsia="Garamond" w:hAnsi="Garamond" w:cs="Times New Roman"/>
                <w:sz w:val="20"/>
                <w:szCs w:val="20"/>
              </w:rPr>
              <w:t>ZOPO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 xml:space="preserve">”, dla faktur </w:t>
            </w:r>
            <w:r w:rsidRPr="000D03C3">
              <w:rPr>
                <w:rFonts w:ascii="Garamond" w:eastAsia="Garamond" w:hAnsi="Garamond" w:cs="Times New Roman"/>
                <w:sz w:val="20"/>
                <w:szCs w:val="20"/>
              </w:rPr>
              <w:t>korygujących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 xml:space="preserve">: </w:t>
            </w:r>
            <w:r w:rsidRPr="000D03C3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„numer kolejny/miesiąc/rok sprzedaży</w:t>
            </w:r>
            <w:r w:rsidR="00C10216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/ZOPO</w:t>
            </w:r>
            <w:r w:rsidRPr="000D03C3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/KOR”</w:t>
            </w:r>
          </w:p>
        </w:tc>
      </w:tr>
      <w:tr w:rsidR="00AA43FA" w:rsidRPr="00BD4F68" w14:paraId="086B0C92" w14:textId="77777777" w:rsidTr="00EF06D1">
        <w:tc>
          <w:tcPr>
            <w:tcW w:w="556" w:type="dxa"/>
          </w:tcPr>
          <w:p w14:paraId="51516FB3" w14:textId="77777777" w:rsidR="00AA43FA" w:rsidRPr="00BD4F68" w:rsidRDefault="00AA43FA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BD4F68">
              <w:rPr>
                <w:rFonts w:ascii="Garamond" w:eastAsia="Garamond" w:hAnsi="Garamond" w:cs="Times New Roman"/>
                <w:sz w:val="20"/>
                <w:szCs w:val="20"/>
              </w:rPr>
              <w:t>5</w:t>
            </w:r>
          </w:p>
        </w:tc>
        <w:tc>
          <w:tcPr>
            <w:tcW w:w="3521" w:type="dxa"/>
          </w:tcPr>
          <w:p w14:paraId="3C36F8C0" w14:textId="1A8A8618" w:rsidR="00AA43FA" w:rsidRPr="00BD4F68" w:rsidRDefault="000D03C3" w:rsidP="000D03C3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>
              <w:rPr>
                <w:rFonts w:ascii="Garamond" w:eastAsia="Garamond" w:hAnsi="Garamond" w:cs="Times New Roman"/>
                <w:sz w:val="20"/>
                <w:szCs w:val="20"/>
              </w:rPr>
              <w:t>Przedszkole Nr 1 w Płońsku</w:t>
            </w:r>
          </w:p>
        </w:tc>
        <w:tc>
          <w:tcPr>
            <w:tcW w:w="5135" w:type="dxa"/>
          </w:tcPr>
          <w:p w14:paraId="23F1A59C" w14:textId="17CEC4E1" w:rsidR="00AA43FA" w:rsidRPr="00BD4F68" w:rsidRDefault="000D03C3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0D03C3">
              <w:rPr>
                <w:rFonts w:ascii="Garamond" w:eastAsia="Garamond" w:hAnsi="Garamond" w:cs="Times New Roman"/>
                <w:sz w:val="20"/>
                <w:szCs w:val="20"/>
              </w:rPr>
              <w:t>„numer kolejny/mies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>iąc/rok sprzedaży/P1”, dla faktur korygujących: „numer kolejny/miesiąc/rok sprzedaży/P1/KOR”</w:t>
            </w:r>
          </w:p>
        </w:tc>
      </w:tr>
      <w:tr w:rsidR="00AA43FA" w:rsidRPr="00BD4F68" w14:paraId="66B91640" w14:textId="77777777" w:rsidTr="00EF06D1">
        <w:tc>
          <w:tcPr>
            <w:tcW w:w="556" w:type="dxa"/>
          </w:tcPr>
          <w:p w14:paraId="0DCDE7AD" w14:textId="77777777" w:rsidR="00AA43FA" w:rsidRPr="00BD4F68" w:rsidRDefault="00AA43FA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BD4F68">
              <w:rPr>
                <w:rFonts w:ascii="Garamond" w:eastAsia="Garamond" w:hAnsi="Garamond" w:cs="Times New Roman"/>
                <w:sz w:val="20"/>
                <w:szCs w:val="20"/>
              </w:rPr>
              <w:t>6</w:t>
            </w:r>
          </w:p>
        </w:tc>
        <w:tc>
          <w:tcPr>
            <w:tcW w:w="3521" w:type="dxa"/>
          </w:tcPr>
          <w:p w14:paraId="2F3D98E3" w14:textId="519D28F3" w:rsidR="00AA43FA" w:rsidRPr="00BD4F68" w:rsidRDefault="00473BA5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Przedszkole Nr 2 im. Przyjaciół Kubusia Puchatka w Płońsku</w:t>
            </w:r>
          </w:p>
        </w:tc>
        <w:tc>
          <w:tcPr>
            <w:tcW w:w="5135" w:type="dxa"/>
          </w:tcPr>
          <w:p w14:paraId="691F096A" w14:textId="4288DE8E" w:rsidR="00AA43FA" w:rsidRPr="00BD4F68" w:rsidRDefault="00473BA5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„numer kolejny/mies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 xml:space="preserve">iąc/rok sprzedaży/P2”, dla faktur korygujących: </w:t>
            </w: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„numer kolejny/miesiąc/rok sprzedaży/P2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>/KOR</w:t>
            </w: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”</w:t>
            </w:r>
          </w:p>
        </w:tc>
      </w:tr>
      <w:tr w:rsidR="00AA43FA" w:rsidRPr="00BD4F68" w14:paraId="55D3EF4F" w14:textId="77777777" w:rsidTr="00EF06D1">
        <w:tc>
          <w:tcPr>
            <w:tcW w:w="556" w:type="dxa"/>
          </w:tcPr>
          <w:p w14:paraId="659780EC" w14:textId="77777777" w:rsidR="00AA43FA" w:rsidRPr="00BD4F68" w:rsidRDefault="00AA43FA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BD4F68">
              <w:rPr>
                <w:rFonts w:ascii="Garamond" w:eastAsia="Garamond" w:hAnsi="Garamond" w:cs="Times New Roman"/>
                <w:sz w:val="20"/>
                <w:szCs w:val="20"/>
              </w:rPr>
              <w:t>7</w:t>
            </w:r>
          </w:p>
        </w:tc>
        <w:tc>
          <w:tcPr>
            <w:tcW w:w="3521" w:type="dxa"/>
          </w:tcPr>
          <w:p w14:paraId="0039B841" w14:textId="57A9A898" w:rsidR="00AA43FA" w:rsidRPr="00BD4F68" w:rsidRDefault="00473BA5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Przedszkole Nr 3 w Płońsku</w:t>
            </w:r>
          </w:p>
        </w:tc>
        <w:tc>
          <w:tcPr>
            <w:tcW w:w="5135" w:type="dxa"/>
          </w:tcPr>
          <w:p w14:paraId="415E32E9" w14:textId="7DB92337" w:rsidR="00AA43FA" w:rsidRPr="00BD4F68" w:rsidRDefault="00473BA5" w:rsidP="00473BA5">
            <w:pPr>
              <w:tabs>
                <w:tab w:val="left" w:pos="891"/>
              </w:tabs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„numer kolejny/mies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 xml:space="preserve">iąc/rok sprzedaży/P3”, dla faktur korygujących: </w:t>
            </w: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„numer kolejny/miesiąc/rok sp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>rzedaży/P3/KOR”</w:t>
            </w:r>
          </w:p>
        </w:tc>
      </w:tr>
      <w:tr w:rsidR="00AA43FA" w:rsidRPr="00BD4F68" w14:paraId="66F34DEC" w14:textId="77777777" w:rsidTr="00EF06D1">
        <w:tc>
          <w:tcPr>
            <w:tcW w:w="556" w:type="dxa"/>
          </w:tcPr>
          <w:p w14:paraId="3E9089AF" w14:textId="77777777" w:rsidR="00AA43FA" w:rsidRPr="00BD4F68" w:rsidRDefault="00AA43FA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BD4F68">
              <w:rPr>
                <w:rFonts w:ascii="Garamond" w:eastAsia="Garamond" w:hAnsi="Garamond" w:cs="Times New Roman"/>
                <w:sz w:val="20"/>
                <w:szCs w:val="20"/>
              </w:rPr>
              <w:t>8</w:t>
            </w:r>
          </w:p>
        </w:tc>
        <w:tc>
          <w:tcPr>
            <w:tcW w:w="3521" w:type="dxa"/>
          </w:tcPr>
          <w:p w14:paraId="49FECC33" w14:textId="60D8BDF2" w:rsidR="00AA43FA" w:rsidRPr="00BD4F68" w:rsidRDefault="00473BA5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Przedszk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>ole Nr 4 „Pod zielonym listkiem”</w:t>
            </w: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 xml:space="preserve"> w Płońsku</w:t>
            </w:r>
          </w:p>
        </w:tc>
        <w:tc>
          <w:tcPr>
            <w:tcW w:w="5135" w:type="dxa"/>
          </w:tcPr>
          <w:p w14:paraId="4EECA142" w14:textId="6D916413" w:rsidR="00AA43FA" w:rsidRPr="00BD4F68" w:rsidRDefault="00473BA5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„numer kolejny/mies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 xml:space="preserve">iąc/rok sprzedaży/P4”, dla faktur korygujących: </w:t>
            </w: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„numer kolejny/miesiąc/rok sprzedaży/P4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>/KOR</w:t>
            </w: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”</w:t>
            </w:r>
          </w:p>
        </w:tc>
      </w:tr>
      <w:tr w:rsidR="00AA43FA" w:rsidRPr="00BD4F68" w14:paraId="7E67F16B" w14:textId="77777777" w:rsidTr="00EF06D1">
        <w:tc>
          <w:tcPr>
            <w:tcW w:w="556" w:type="dxa"/>
          </w:tcPr>
          <w:p w14:paraId="1F01349F" w14:textId="77777777" w:rsidR="00AA43FA" w:rsidRPr="00BD4F68" w:rsidRDefault="00AA43FA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BD4F68">
              <w:rPr>
                <w:rFonts w:ascii="Garamond" w:eastAsia="Garamond" w:hAnsi="Garamond" w:cs="Times New Roman"/>
                <w:sz w:val="20"/>
                <w:szCs w:val="20"/>
              </w:rPr>
              <w:t>9</w:t>
            </w:r>
          </w:p>
        </w:tc>
        <w:tc>
          <w:tcPr>
            <w:tcW w:w="3521" w:type="dxa"/>
          </w:tcPr>
          <w:p w14:paraId="0C4C8218" w14:textId="7476D8D3" w:rsidR="00AA43FA" w:rsidRPr="00BD4F68" w:rsidRDefault="00473BA5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Przedszkole Nr 5</w:t>
            </w:r>
            <w:r w:rsidR="008F65BE">
              <w:rPr>
                <w:rFonts w:ascii="Garamond" w:eastAsia="Garamond" w:hAnsi="Garamond" w:cs="Times New Roman"/>
                <w:sz w:val="20"/>
                <w:szCs w:val="20"/>
              </w:rPr>
              <w:t xml:space="preserve"> im. Jasia i Małgosi</w:t>
            </w: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 xml:space="preserve"> w Płońsku</w:t>
            </w:r>
          </w:p>
        </w:tc>
        <w:tc>
          <w:tcPr>
            <w:tcW w:w="5135" w:type="dxa"/>
          </w:tcPr>
          <w:p w14:paraId="6E278D63" w14:textId="02074FEA" w:rsidR="00AA43FA" w:rsidRPr="00BD4F68" w:rsidRDefault="00473BA5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„numer kolejny/mies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 xml:space="preserve">iąc/rok sprzedaży/P5”, dla faktur korygujących: </w:t>
            </w: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„numer kolejny/miesiąc/rok sprzedaży/P5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>/KOR</w:t>
            </w: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”</w:t>
            </w:r>
          </w:p>
        </w:tc>
      </w:tr>
      <w:tr w:rsidR="00AA43FA" w:rsidRPr="00BD4F68" w14:paraId="5B1E4A12" w14:textId="77777777" w:rsidTr="00EF06D1">
        <w:tc>
          <w:tcPr>
            <w:tcW w:w="556" w:type="dxa"/>
          </w:tcPr>
          <w:p w14:paraId="74A589A2" w14:textId="77777777" w:rsidR="00AA43FA" w:rsidRPr="00BD4F68" w:rsidRDefault="00AA43FA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BD4F68">
              <w:rPr>
                <w:rFonts w:ascii="Garamond" w:eastAsia="Garamond" w:hAnsi="Garamond" w:cs="Times New Roman"/>
                <w:sz w:val="20"/>
                <w:szCs w:val="20"/>
              </w:rPr>
              <w:t>10</w:t>
            </w:r>
          </w:p>
        </w:tc>
        <w:tc>
          <w:tcPr>
            <w:tcW w:w="3521" w:type="dxa"/>
          </w:tcPr>
          <w:p w14:paraId="0D9DFE1F" w14:textId="18B421AE" w:rsidR="00AA43FA" w:rsidRPr="00BD4F68" w:rsidRDefault="00473BA5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 xml:space="preserve">Szkoła Podstawowa Nr 2 </w:t>
            </w:r>
            <w:r w:rsidR="008F65BE">
              <w:rPr>
                <w:rFonts w:ascii="Garamond" w:eastAsia="Garamond" w:hAnsi="Garamond" w:cs="Times New Roman"/>
                <w:sz w:val="20"/>
                <w:szCs w:val="20"/>
              </w:rPr>
              <w:t xml:space="preserve">im. Jana Walerego Jędrzejewicza </w:t>
            </w: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w Płońsku</w:t>
            </w:r>
          </w:p>
        </w:tc>
        <w:tc>
          <w:tcPr>
            <w:tcW w:w="5135" w:type="dxa"/>
          </w:tcPr>
          <w:p w14:paraId="012A9EE4" w14:textId="46DF5D33" w:rsidR="00AA43FA" w:rsidRPr="00BD4F68" w:rsidRDefault="00473BA5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„numer kol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 xml:space="preserve">ejny/miesiąc/rok sprzedaży/SP2”, dla faktur </w:t>
            </w: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 xml:space="preserve">korygujących: </w:t>
            </w:r>
            <w:r w:rsidRPr="00473BA5">
              <w:rPr>
                <w:rFonts w:ascii="Garamond" w:eastAsia="Arial Unicode MS" w:hAnsi="Garamond" w:cs="Arial"/>
                <w:color w:val="000000"/>
                <w:kern w:val="2"/>
                <w:sz w:val="20"/>
                <w:szCs w:val="20"/>
                <w:lang w:eastAsia="ar-SA"/>
              </w:rPr>
              <w:t>„numer kolejny/miesiąc/rok sprzedaży/SP2/KOR”</w:t>
            </w:r>
          </w:p>
        </w:tc>
      </w:tr>
      <w:tr w:rsidR="00AA43FA" w:rsidRPr="00BD4F68" w14:paraId="18BB8510" w14:textId="77777777" w:rsidTr="00EF06D1">
        <w:tc>
          <w:tcPr>
            <w:tcW w:w="556" w:type="dxa"/>
          </w:tcPr>
          <w:p w14:paraId="340C8C0D" w14:textId="77777777" w:rsidR="00AA43FA" w:rsidRPr="00BD4F68" w:rsidRDefault="00AA43FA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BD4F68">
              <w:rPr>
                <w:rFonts w:ascii="Garamond" w:eastAsia="Garamond" w:hAnsi="Garamond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521" w:type="dxa"/>
          </w:tcPr>
          <w:p w14:paraId="6065A929" w14:textId="45F3EE6B" w:rsidR="00AA43FA" w:rsidRPr="00BD4F68" w:rsidRDefault="00473BA5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Szkoła Podstawowa Nr 3 im. Stanisława Wyspiańskiego w Płońsku</w:t>
            </w:r>
          </w:p>
        </w:tc>
        <w:tc>
          <w:tcPr>
            <w:tcW w:w="5135" w:type="dxa"/>
          </w:tcPr>
          <w:p w14:paraId="37176CF3" w14:textId="72191249" w:rsidR="00AA43FA" w:rsidRPr="00BD4F68" w:rsidRDefault="00473BA5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„numer kolejny/miesiąc/rok sprzedaży/SP3”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 xml:space="preserve">, dla faktur korygujących: </w:t>
            </w: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„numer kolejny/miesiąc/rok sprzedaży/SP3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>/KOR</w:t>
            </w: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”</w:t>
            </w:r>
          </w:p>
        </w:tc>
      </w:tr>
      <w:tr w:rsidR="00AA43FA" w:rsidRPr="00BD4F68" w14:paraId="5A2E5F6A" w14:textId="77777777" w:rsidTr="00EF06D1">
        <w:tc>
          <w:tcPr>
            <w:tcW w:w="556" w:type="dxa"/>
          </w:tcPr>
          <w:p w14:paraId="6CEC8808" w14:textId="77777777" w:rsidR="00AA43FA" w:rsidRPr="00BD4F68" w:rsidRDefault="00AA43FA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BD4F68">
              <w:rPr>
                <w:rFonts w:ascii="Garamond" w:eastAsia="Garamond" w:hAnsi="Garamond" w:cs="Times New Roman"/>
                <w:sz w:val="20"/>
                <w:szCs w:val="20"/>
              </w:rPr>
              <w:t>12</w:t>
            </w:r>
          </w:p>
        </w:tc>
        <w:tc>
          <w:tcPr>
            <w:tcW w:w="3521" w:type="dxa"/>
          </w:tcPr>
          <w:p w14:paraId="492B9736" w14:textId="28AFE3F8" w:rsidR="00AA43FA" w:rsidRPr="00BD4F68" w:rsidRDefault="00473BA5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Szkoła Podstawowa Nr 4 im. Papieża Jana Pawła II w Płońsku</w:t>
            </w:r>
          </w:p>
        </w:tc>
        <w:tc>
          <w:tcPr>
            <w:tcW w:w="5135" w:type="dxa"/>
          </w:tcPr>
          <w:p w14:paraId="2854D9A5" w14:textId="78A52212" w:rsidR="00AA43FA" w:rsidRPr="00BD4F68" w:rsidRDefault="00473BA5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„numer kolejny/miesiąc/rok sprzedaży/SP4”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 xml:space="preserve">, dla faktur korygujących: </w:t>
            </w: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„numer kolejny/miesiąc/rok sprzedaży/SP4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>/KOR</w:t>
            </w: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”</w:t>
            </w:r>
          </w:p>
        </w:tc>
      </w:tr>
      <w:tr w:rsidR="00473BA5" w:rsidRPr="00BD4F68" w14:paraId="63A073C2" w14:textId="77777777" w:rsidTr="00EF06D1">
        <w:tc>
          <w:tcPr>
            <w:tcW w:w="556" w:type="dxa"/>
          </w:tcPr>
          <w:p w14:paraId="1D341B76" w14:textId="559102CC" w:rsidR="00473BA5" w:rsidRPr="00BD4F68" w:rsidRDefault="00473BA5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>
              <w:rPr>
                <w:rFonts w:ascii="Garamond" w:eastAsia="Garamond" w:hAnsi="Garamond" w:cs="Times New Roman"/>
                <w:sz w:val="20"/>
                <w:szCs w:val="20"/>
              </w:rPr>
              <w:t>13</w:t>
            </w:r>
          </w:p>
        </w:tc>
        <w:tc>
          <w:tcPr>
            <w:tcW w:w="3521" w:type="dxa"/>
          </w:tcPr>
          <w:p w14:paraId="730E4978" w14:textId="7276E08A" w:rsidR="00473BA5" w:rsidRPr="00473BA5" w:rsidRDefault="00473BA5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Szkoła Podstawowa Nr 1 im. Bolesława Chrobrego w Płońsku</w:t>
            </w:r>
          </w:p>
        </w:tc>
        <w:tc>
          <w:tcPr>
            <w:tcW w:w="5135" w:type="dxa"/>
          </w:tcPr>
          <w:p w14:paraId="06256500" w14:textId="79A63751" w:rsidR="00473BA5" w:rsidRPr="00BD4F68" w:rsidRDefault="00473BA5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„numer kolejny/miesiąc/rok sprzedaży/SP1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 xml:space="preserve">”, dla faktur korygujących: </w:t>
            </w: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„numer kolejny/miesiąc/rok sprzedaży/SP1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>/KOR”</w:t>
            </w:r>
          </w:p>
        </w:tc>
      </w:tr>
      <w:tr w:rsidR="00473BA5" w:rsidRPr="00BD4F68" w14:paraId="20CB4941" w14:textId="77777777" w:rsidTr="00EF06D1">
        <w:tc>
          <w:tcPr>
            <w:tcW w:w="556" w:type="dxa"/>
          </w:tcPr>
          <w:p w14:paraId="1B3BF9C4" w14:textId="6F621AF1" w:rsidR="00473BA5" w:rsidRDefault="00473BA5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>
              <w:rPr>
                <w:rFonts w:ascii="Garamond" w:eastAsia="Garamond" w:hAnsi="Garamond" w:cs="Times New Roman"/>
                <w:sz w:val="20"/>
                <w:szCs w:val="20"/>
              </w:rPr>
              <w:t>14</w:t>
            </w:r>
          </w:p>
        </w:tc>
        <w:tc>
          <w:tcPr>
            <w:tcW w:w="3521" w:type="dxa"/>
          </w:tcPr>
          <w:p w14:paraId="66E99E74" w14:textId="1FD9536C" w:rsidR="00473BA5" w:rsidRPr="00473BA5" w:rsidRDefault="00473BA5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Zakład Gospodarki Mieszkaniowej w Płońsku</w:t>
            </w:r>
          </w:p>
        </w:tc>
        <w:tc>
          <w:tcPr>
            <w:tcW w:w="5135" w:type="dxa"/>
          </w:tcPr>
          <w:p w14:paraId="2B70C892" w14:textId="6384D32C" w:rsidR="00473BA5" w:rsidRPr="00BD4F68" w:rsidRDefault="00473BA5" w:rsidP="00AA43FA">
            <w:pPr>
              <w:spacing w:line="360" w:lineRule="auto"/>
              <w:rPr>
                <w:rFonts w:ascii="Garamond" w:eastAsia="Garamond" w:hAnsi="Garamond" w:cs="Times New Roman"/>
                <w:sz w:val="20"/>
                <w:szCs w:val="20"/>
              </w:rPr>
            </w:pP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„</w:t>
            </w:r>
            <w:r w:rsidR="00761682">
              <w:rPr>
                <w:rFonts w:ascii="Garamond" w:eastAsia="Garamond" w:hAnsi="Garamond" w:cs="Times New Roman"/>
                <w:sz w:val="20"/>
                <w:szCs w:val="20"/>
              </w:rPr>
              <w:t>ZGM/numer kolejny/miesiąc/rok” oraz „FK/ZGM/numer kolejny/miesiąc/rok”</w:t>
            </w:r>
            <w:r>
              <w:rPr>
                <w:rFonts w:ascii="Garamond" w:eastAsia="Garamond" w:hAnsi="Garamond" w:cs="Times New Roman"/>
                <w:sz w:val="20"/>
                <w:szCs w:val="20"/>
              </w:rPr>
              <w:t xml:space="preserve">, dla faktur korygujących: </w:t>
            </w: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„</w:t>
            </w:r>
            <w:r w:rsidR="00761682">
              <w:rPr>
                <w:rFonts w:ascii="Garamond" w:eastAsia="Garamond" w:hAnsi="Garamond" w:cs="Times New Roman"/>
                <w:sz w:val="20"/>
                <w:szCs w:val="20"/>
              </w:rPr>
              <w:t>ZGM/numer kolejny/miesiąc/rok/kor</w:t>
            </w:r>
            <w:r w:rsidRPr="00473BA5">
              <w:rPr>
                <w:rFonts w:ascii="Garamond" w:eastAsia="Garamond" w:hAnsi="Garamond" w:cs="Times New Roman"/>
                <w:sz w:val="20"/>
                <w:szCs w:val="20"/>
              </w:rPr>
              <w:t>”</w:t>
            </w:r>
            <w:r w:rsidR="00761682">
              <w:rPr>
                <w:rFonts w:ascii="Garamond" w:eastAsia="Garamond" w:hAnsi="Garamond" w:cs="Times New Roman"/>
                <w:sz w:val="20"/>
                <w:szCs w:val="20"/>
              </w:rPr>
              <w:t xml:space="preserve"> oraz „FK/ZGM/numer kolejny/miesiąc/rok/kor”</w:t>
            </w:r>
          </w:p>
        </w:tc>
      </w:tr>
    </w:tbl>
    <w:p w14:paraId="400F427F" w14:textId="77777777" w:rsidR="00AA43FA" w:rsidRPr="00AA43FA" w:rsidRDefault="00AA43FA" w:rsidP="00AA43FA">
      <w:pPr>
        <w:spacing w:after="200" w:line="360" w:lineRule="auto"/>
        <w:jc w:val="both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</w:p>
    <w:p w14:paraId="2476C593" w14:textId="77777777" w:rsidR="00AA43FA" w:rsidRPr="00AA43FA" w:rsidRDefault="00AA43FA" w:rsidP="00AA43FA">
      <w:pPr>
        <w:spacing w:after="200" w:line="276" w:lineRule="auto"/>
        <w:rPr>
          <w:rFonts w:ascii="Garamond" w:eastAsia="Arial Unicode MS" w:hAnsi="Garamond" w:cs="Arial"/>
          <w:kern w:val="1"/>
          <w:sz w:val="24"/>
          <w:szCs w:val="24"/>
          <w:lang w:eastAsia="ar-SA"/>
        </w:rPr>
      </w:pPr>
      <w:r w:rsidRPr="00AA43FA">
        <w:rPr>
          <w:rFonts w:ascii="Garamond" w:eastAsia="Arial Unicode MS" w:hAnsi="Garamond" w:cs="Arial"/>
          <w:kern w:val="1"/>
          <w:sz w:val="24"/>
          <w:szCs w:val="24"/>
          <w:lang w:eastAsia="ar-SA"/>
        </w:rPr>
        <w:br w:type="page"/>
      </w:r>
    </w:p>
    <w:p w14:paraId="7B865E28" w14:textId="642A3097" w:rsidR="00AA43FA" w:rsidRPr="00D14E55" w:rsidRDefault="00D14E55" w:rsidP="00D14E55">
      <w:pPr>
        <w:spacing w:after="100" w:afterAutospacing="1" w:line="360" w:lineRule="auto"/>
        <w:rPr>
          <w:rFonts w:ascii="Garamond" w:eastAsia="Garamond" w:hAnsi="Garamond" w:cs="Times New Roman"/>
          <w:lang w:eastAsia="ar-SA"/>
        </w:rPr>
      </w:pPr>
      <w:r>
        <w:rPr>
          <w:rFonts w:ascii="Garamond" w:eastAsia="Garamond" w:hAnsi="Garamond" w:cs="Times New Roman"/>
          <w:sz w:val="24"/>
          <w:lang w:eastAsia="ar-SA"/>
        </w:rPr>
        <w:lastRenderedPageBreak/>
        <w:t xml:space="preserve">                                                                           </w:t>
      </w:r>
      <w:r w:rsidRPr="00D14E55">
        <w:rPr>
          <w:rFonts w:ascii="Garamond" w:eastAsia="Garamond" w:hAnsi="Garamond" w:cs="Times New Roman"/>
          <w:lang w:eastAsia="ar-SA"/>
        </w:rPr>
        <w:t>z</w:t>
      </w:r>
      <w:r w:rsidR="00AA43FA" w:rsidRPr="00D14E55">
        <w:rPr>
          <w:rFonts w:ascii="Garamond" w:eastAsia="Garamond" w:hAnsi="Garamond" w:cs="Times New Roman"/>
          <w:lang w:eastAsia="ar-SA"/>
        </w:rPr>
        <w:t>ałącznik nr 2</w:t>
      </w:r>
    </w:p>
    <w:p w14:paraId="7570710E" w14:textId="11ABB179" w:rsidR="0077590D" w:rsidRPr="00543D3E" w:rsidRDefault="0077590D" w:rsidP="00D14E55">
      <w:pPr>
        <w:spacing w:after="100" w:afterAutospacing="1" w:line="360" w:lineRule="auto"/>
        <w:ind w:left="4536"/>
        <w:rPr>
          <w:rFonts w:ascii="Garamond" w:eastAsia="Garamond" w:hAnsi="Garamond" w:cs="Times New Roman"/>
        </w:rPr>
      </w:pPr>
      <w:r w:rsidRPr="00AA43FA">
        <w:rPr>
          <w:rFonts w:ascii="Garamond" w:eastAsia="Garamond" w:hAnsi="Garamond" w:cs="Times New Roman"/>
        </w:rPr>
        <w:t xml:space="preserve">do Instrukcji postępowania w związku z centralizacją rozliczeń w podatku od towarów i usług </w:t>
      </w:r>
      <w:r>
        <w:rPr>
          <w:rFonts w:ascii="Garamond" w:eastAsia="Garamond" w:hAnsi="Garamond" w:cs="Times New Roman"/>
        </w:rPr>
        <w:t xml:space="preserve">w Gminie </w:t>
      </w:r>
      <w:r w:rsidRPr="00543D3E">
        <w:rPr>
          <w:rFonts w:ascii="Garamond" w:eastAsia="Garamond" w:hAnsi="Garamond" w:cs="Times New Roman"/>
        </w:rPr>
        <w:t>Miasto Płońsk</w:t>
      </w:r>
    </w:p>
    <w:p w14:paraId="272C5291" w14:textId="55216C6F" w:rsidR="0077590D" w:rsidRPr="00543D3E" w:rsidRDefault="0077590D" w:rsidP="0077590D">
      <w:pPr>
        <w:spacing w:after="200" w:line="360" w:lineRule="auto"/>
        <w:rPr>
          <w:rFonts w:ascii="Garamond" w:eastAsia="Garamond" w:hAnsi="Garamond" w:cs="Times New Roman"/>
          <w:b/>
          <w:bCs/>
          <w:sz w:val="24"/>
          <w:szCs w:val="24"/>
        </w:rPr>
      </w:pPr>
      <w:r w:rsidRPr="00543D3E">
        <w:rPr>
          <w:rFonts w:ascii="Garamond" w:eastAsia="Garamond" w:hAnsi="Garamond" w:cs="Times New Roman"/>
          <w:b/>
          <w:bCs/>
          <w:sz w:val="24"/>
          <w:szCs w:val="24"/>
        </w:rPr>
        <w:t>Oznaczenia dla dokumentów wprowadzanych do ewidencji VAT sprzedaży</w:t>
      </w:r>
    </w:p>
    <w:p w14:paraId="15472ADC" w14:textId="7D472456" w:rsidR="00AA43FA" w:rsidRPr="00543D3E" w:rsidRDefault="00AA43FA" w:rsidP="0077590D">
      <w:pPr>
        <w:spacing w:after="0" w:line="276" w:lineRule="auto"/>
        <w:jc w:val="both"/>
        <w:rPr>
          <w:rFonts w:ascii="Garamond" w:eastAsia="Garamond" w:hAnsi="Garamond" w:cs="Times New Roman"/>
          <w:sz w:val="24"/>
          <w:lang w:eastAsia="ar-SA"/>
        </w:rPr>
      </w:pPr>
    </w:p>
    <w:p w14:paraId="6643F08B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b/>
          <w:sz w:val="24"/>
          <w:lang w:eastAsia="ar-SA"/>
        </w:rPr>
      </w:pPr>
      <w:r w:rsidRPr="00543D3E">
        <w:rPr>
          <w:rFonts w:ascii="Garamond" w:eastAsia="Garamond" w:hAnsi="Garamond" w:cs="Times New Roman"/>
          <w:b/>
          <w:sz w:val="24"/>
          <w:lang w:eastAsia="ar-SA"/>
        </w:rPr>
        <w:t>Ewidencja VAT sprzedaży zawiera następujące oznaczenia dotyczące:</w:t>
      </w:r>
    </w:p>
    <w:p w14:paraId="576FEE4B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1) dostawy:</w:t>
      </w:r>
    </w:p>
    <w:p w14:paraId="7C159F5D" w14:textId="77777777" w:rsidR="00AA43FA" w:rsidRPr="00543D3E" w:rsidRDefault="00AA43FA" w:rsidP="00AA43FA">
      <w:pPr>
        <w:spacing w:after="0" w:line="360" w:lineRule="auto"/>
        <w:ind w:left="567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a) napojów alkoholowych - alkoholu etylowego, piwa, wina, napojów fermentowanych i wyrobów pośrednich, w rozumieniu przepisów o podatku akcyzowym - oznaczenie "01",</w:t>
      </w:r>
    </w:p>
    <w:p w14:paraId="648FB71B" w14:textId="77777777" w:rsidR="00AA43FA" w:rsidRPr="00543D3E" w:rsidRDefault="00AA43FA" w:rsidP="00AA43FA">
      <w:pPr>
        <w:spacing w:after="0" w:line="360" w:lineRule="auto"/>
        <w:ind w:left="567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b) towarów, o których mowa w art. 103 ust. 5aa ustawy - oznaczenie "02",</w:t>
      </w:r>
    </w:p>
    <w:p w14:paraId="78707E77" w14:textId="77777777" w:rsidR="00AA43FA" w:rsidRPr="00543D3E" w:rsidRDefault="00AA43FA" w:rsidP="00AA43FA">
      <w:pPr>
        <w:spacing w:after="0" w:line="360" w:lineRule="auto"/>
        <w:ind w:left="567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c) oleju opałowego w rozumieniu przepisów o podatku akcyzowym oraz olejów smarowych, pozostałych olejów o kodach CN od 2710 19 71 do 2710 19 99, z wyłączeniem wyrobów o kodzie CN 2710 19 85 (oleje białe, parafina ciekła) oraz smarów plastycznych zaliczanych do kodu CN 2710 19 99, olejów smarowych o kodzie CN 2710 20 90, preparatów smarowych objętych pozycją CN 3403, z wyłączeniem smarów plastycznych objętych tą pozycją - oznaczenie "03",</w:t>
      </w:r>
    </w:p>
    <w:p w14:paraId="0EB09E82" w14:textId="77777777" w:rsidR="00AA43FA" w:rsidRPr="00543D3E" w:rsidRDefault="00AA43FA" w:rsidP="00AA43FA">
      <w:pPr>
        <w:spacing w:after="0" w:line="360" w:lineRule="auto"/>
        <w:ind w:left="567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d) wyrobów tytoniowych, suszu tytoniowego, płynu do papierosów elektronicznych i wyrobów nowatorskich, w rozumieniu przepisów o podatku akcyzowym - oznaczenie "04",</w:t>
      </w:r>
    </w:p>
    <w:p w14:paraId="28BD9DB2" w14:textId="77777777" w:rsidR="00AA43FA" w:rsidRPr="00543D3E" w:rsidRDefault="00AA43FA" w:rsidP="00AA43FA">
      <w:pPr>
        <w:spacing w:after="0" w:line="360" w:lineRule="auto"/>
        <w:ind w:left="567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e) odpadów - wyłącznie określonych w poz. 79-91 załącznika nr 15 do ustawy - oznaczenie "05",</w:t>
      </w:r>
    </w:p>
    <w:p w14:paraId="0D577F8C" w14:textId="77777777" w:rsidR="00AA43FA" w:rsidRPr="00543D3E" w:rsidRDefault="00AA43FA" w:rsidP="00AA43FA">
      <w:pPr>
        <w:spacing w:after="0" w:line="360" w:lineRule="auto"/>
        <w:ind w:left="567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f) urządzeń elektronicznych oraz części i materiałów do nich, wyłącznie określonych w poz. 7-9, 59-63, 65, 66, 69 i 94-96 załącznika nr 15 do ustawy - oznaczenie "06",</w:t>
      </w:r>
    </w:p>
    <w:p w14:paraId="70C4D514" w14:textId="77777777" w:rsidR="00AA43FA" w:rsidRPr="00543D3E" w:rsidRDefault="00AA43FA" w:rsidP="00AA43FA">
      <w:pPr>
        <w:spacing w:after="0" w:line="360" w:lineRule="auto"/>
        <w:ind w:left="567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g) pojazdów oraz części samochodowych o kodach wyłącznie CN 8701-8708 oraz CN 8708 10 - oznaczenie "07",</w:t>
      </w:r>
    </w:p>
    <w:p w14:paraId="4A2F5B73" w14:textId="77777777" w:rsidR="00AA43FA" w:rsidRPr="00543D3E" w:rsidRDefault="00AA43FA" w:rsidP="00AA43FA">
      <w:pPr>
        <w:spacing w:after="0" w:line="360" w:lineRule="auto"/>
        <w:ind w:left="567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h) metali szlachetnych oraz nieszlachetnych - wyłącznie określonych w poz. 1-3 załącznika nr 12 do ustawy oraz w poz. 12-25, 33-40, 45, 46, 56 i 78 załącznika nr 15 do ustawy - oznaczenie "08",</w:t>
      </w:r>
    </w:p>
    <w:p w14:paraId="15D415EF" w14:textId="4258C5C5" w:rsidR="00AA43FA" w:rsidRPr="00543D3E" w:rsidRDefault="00AA43FA" w:rsidP="00AA43FA">
      <w:pPr>
        <w:spacing w:after="0" w:line="360" w:lineRule="auto"/>
        <w:ind w:left="567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i) leków oraz wyrobów medycznych - produktów leczniczych, środków spożywczych specjalnego przeznaczenia żywieniowego oraz wyrobów medycznych, objętych obowiązkiem zgłoszenia, o którym mowa w art. 37av ust. 1 ustawy z dnia 6 września 2001 r. - Prawo farmaceutyczne (Dz. U. z 20</w:t>
      </w:r>
      <w:r w:rsidR="00A07157" w:rsidRPr="00543D3E">
        <w:rPr>
          <w:rFonts w:ascii="Garamond" w:eastAsia="Garamond" w:hAnsi="Garamond" w:cs="Times New Roman"/>
          <w:sz w:val="24"/>
          <w:lang w:eastAsia="ar-SA"/>
        </w:rPr>
        <w:t>25</w:t>
      </w:r>
      <w:r w:rsidRPr="00543D3E">
        <w:rPr>
          <w:rFonts w:ascii="Garamond" w:eastAsia="Garamond" w:hAnsi="Garamond" w:cs="Times New Roman"/>
          <w:sz w:val="24"/>
          <w:lang w:eastAsia="ar-SA"/>
        </w:rPr>
        <w:t xml:space="preserve"> r. poz. </w:t>
      </w:r>
      <w:r w:rsidR="00A07157" w:rsidRPr="00543D3E">
        <w:rPr>
          <w:rFonts w:ascii="Garamond" w:eastAsia="Garamond" w:hAnsi="Garamond" w:cs="Times New Roman"/>
          <w:sz w:val="24"/>
          <w:lang w:eastAsia="ar-SA"/>
        </w:rPr>
        <w:t>750</w:t>
      </w:r>
      <w:r w:rsidRPr="00543D3E">
        <w:rPr>
          <w:rFonts w:ascii="Garamond" w:eastAsia="Garamond" w:hAnsi="Garamond" w:cs="Times New Roman"/>
          <w:sz w:val="24"/>
          <w:lang w:eastAsia="ar-SA"/>
        </w:rPr>
        <w:t>, z późn. zm.) - oznaczenie "09",</w:t>
      </w:r>
    </w:p>
    <w:p w14:paraId="045A2C6C" w14:textId="77777777" w:rsidR="00AA43FA" w:rsidRPr="00543D3E" w:rsidRDefault="00AA43FA" w:rsidP="00AA43FA">
      <w:pPr>
        <w:spacing w:after="0" w:line="360" w:lineRule="auto"/>
        <w:ind w:left="567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j) budynków, budowli i gruntów - oznaczenie "10";</w:t>
      </w:r>
    </w:p>
    <w:p w14:paraId="1266E05D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lastRenderedPageBreak/>
        <w:t>2) świadczenia usług:</w:t>
      </w:r>
    </w:p>
    <w:p w14:paraId="0FB9FAF2" w14:textId="77777777" w:rsidR="00AA43FA" w:rsidRPr="00543D3E" w:rsidRDefault="00AA43FA" w:rsidP="00AA43FA">
      <w:pPr>
        <w:spacing w:after="0" w:line="360" w:lineRule="auto"/>
        <w:ind w:left="567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a) w zakresie przenoszenia uprawnień do emisji gazów cieplarnianych, o których mowa w ustawie z dnia 12 czerwca 2015 r. o systemie handlu uprawnieniami do emisji gazów cieplarnianych (Dz. U. z 2018 r. poz. 1201 i 2538 oraz z 2019 r. poz. 730, 1501 i 1532) - oznaczenie "11", i 1905.</w:t>
      </w:r>
    </w:p>
    <w:p w14:paraId="6CDCE15D" w14:textId="77777777" w:rsidR="00AA43FA" w:rsidRPr="00543D3E" w:rsidRDefault="00AA43FA" w:rsidP="00AA43FA">
      <w:pPr>
        <w:spacing w:after="0" w:line="360" w:lineRule="auto"/>
        <w:ind w:left="567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b) o charakterze niematerialnym - wyłącznie: doradczych, księgowych, prawnych, zarządczych, szkoleniowych, marketingowych, firm centralnych (head offices), reklamowych, badania rynku i opinii publicznej, w zakresie badań naukowych i prac rozwojowych - oznaczenie "12",</w:t>
      </w:r>
    </w:p>
    <w:p w14:paraId="70BEA99D" w14:textId="77777777" w:rsidR="00AA43FA" w:rsidRPr="00543D3E" w:rsidRDefault="00AA43FA" w:rsidP="00AA43FA">
      <w:pPr>
        <w:spacing w:after="0" w:line="360" w:lineRule="auto"/>
        <w:ind w:left="567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c) transportowych i gospodarki magazynowej - Sekcja H PKWiU 2015 symbol ex 49.4, ex 52.1 - oznaczenie "13".</w:t>
      </w:r>
    </w:p>
    <w:p w14:paraId="5D7DDD66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</w:p>
    <w:p w14:paraId="40A38B84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b/>
          <w:sz w:val="24"/>
          <w:lang w:eastAsia="ar-SA"/>
        </w:rPr>
      </w:pPr>
      <w:r w:rsidRPr="00543D3E">
        <w:rPr>
          <w:rFonts w:ascii="Garamond" w:eastAsia="Garamond" w:hAnsi="Garamond" w:cs="Times New Roman"/>
          <w:b/>
          <w:sz w:val="24"/>
          <w:lang w:eastAsia="ar-SA"/>
        </w:rPr>
        <w:t>Dodatkowo ewidencja zawiera oznaczenia dotyczące:</w:t>
      </w:r>
    </w:p>
    <w:p w14:paraId="5D2C0B49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1) dostawy w ramach sprzedaży wysyłkowej z terytorium kraju, o której mowa w art. 23 ustawy - oznaczenie "SW";</w:t>
      </w:r>
    </w:p>
    <w:p w14:paraId="7DB9E288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2) świadczenia usług telekomunikacyjnych, nadawczych i elektronicznych, o których mowa w art. 28k ustawy - oznaczenie "EE";</w:t>
      </w:r>
    </w:p>
    <w:p w14:paraId="5F3474A3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3) istniejących powiązań między nabywcą a dokonującym dostawy towarów lub usługodawcą, o których mowa w art. 32 ust. 2 pkt 1 ustawy - oznaczenie "TP";</w:t>
      </w:r>
    </w:p>
    <w:p w14:paraId="7A6B8D5E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4) wewnątrzwspólnotowego nabycia towarów dokonanego przez drugiego w kolejności podatnika VAT w ramach transakcji trójstronnej w procedurze uproszczonej, o której mowa w dziale XII rozdział 8 ustawy - oznaczenie "TT_WNT";</w:t>
      </w:r>
    </w:p>
    <w:p w14:paraId="0B1B4E88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5) dostawy towarów poza terytorium kraju dokonanej przez drugiego w kolejności podatnika VAT w ramach transakcji trójstronnej w procedurze uproszczonej, o której mowa w dziale XII rozdział 8 ustawy - oznaczenie "TT_D";</w:t>
      </w:r>
    </w:p>
    <w:p w14:paraId="31A062CA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6) świadczenia usług turystyki opodatkowanych na zasadach marży zgodnie z art. 119 ustawy - oznaczenie "MR_T";</w:t>
      </w:r>
    </w:p>
    <w:p w14:paraId="70FABFBD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7) dostawy towarów używanych, dzieł sztuki, przedmiotów kolekcjonerskich i antyków, opodatkowanej na zasadach marży zgodnie z art. 120 ustawy - oznaczenie "MR_UZ";</w:t>
      </w:r>
    </w:p>
    <w:p w14:paraId="5E9AA620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8) wewnątrzwspólnotowej dostawy towarów następującej po imporcie tych towarów w ramach procedury celnej 42 (import) - oznaczenie "I_42";</w:t>
      </w:r>
    </w:p>
    <w:p w14:paraId="6DE40C30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9) wewnątrzwspólnotowej dostawy towarów następującej po imporcie tych towarów w ramach procedury celnej 63 (import) - oznaczenie "I_63";</w:t>
      </w:r>
    </w:p>
    <w:p w14:paraId="60B48339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lastRenderedPageBreak/>
        <w:t>10) transferu bonu jednego przeznaczenia dokonanego przez podatnika działającego we własnym imieniu, opodatkowanego zgodnie z art. 8a ust. 1 ustawy - oznaczenie "B_SPV";</w:t>
      </w:r>
    </w:p>
    <w:p w14:paraId="081B103B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11) dostawy towarów oraz świadczenia usług, których dotyczy bon jednego przeznaczenia na rzecz podatnika, który wyemitował bon zgodnie z art. 8a ust. 4 ustawy - oznaczenie "B_SPV_DOSTAWA":</w:t>
      </w:r>
    </w:p>
    <w:p w14:paraId="114A57D7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12) świadczenia usług pośrednictwa oraz innych usług dotyczących transferu bonu różnego przeznaczenia, opodatkowanych zgodnie z art. 8b ust. 2 ustawy - oznaczenie "B_MPV_PROWIZJA":</w:t>
      </w:r>
    </w:p>
    <w:p w14:paraId="6C18939E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13) transakcji objętej obowiązkiem stosowania mechanizmu podzielonej płatności - oznaczenie "MPP".</w:t>
      </w:r>
    </w:p>
    <w:p w14:paraId="05E3FD4D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</w:p>
    <w:p w14:paraId="167931D7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b/>
          <w:sz w:val="24"/>
          <w:lang w:eastAsia="ar-SA"/>
        </w:rPr>
      </w:pPr>
      <w:r w:rsidRPr="00543D3E">
        <w:rPr>
          <w:rFonts w:ascii="Garamond" w:eastAsia="Garamond" w:hAnsi="Garamond" w:cs="Times New Roman"/>
          <w:b/>
          <w:sz w:val="24"/>
          <w:lang w:eastAsia="ar-SA"/>
        </w:rPr>
        <w:t>Ewidencja zawiera następujące oznaczenia dowodów sprzedaży:</w:t>
      </w:r>
    </w:p>
    <w:p w14:paraId="4279C7CB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1) "RO" - dokument zbiorczy wewnętrzny zawierający sprzedaż z kas rejestrujących;</w:t>
      </w:r>
    </w:p>
    <w:p w14:paraId="54F2838C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2) "WEW" - dokument wewnętrzny;</w:t>
      </w:r>
    </w:p>
    <w:p w14:paraId="76AD72AA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3) "FP" - faktura, o której mowa w art. 109 ust. 3d ustawy o VAT.</w:t>
      </w:r>
    </w:p>
    <w:p w14:paraId="7714D7AB" w14:textId="77777777" w:rsidR="00AA43FA" w:rsidRPr="00543D3E" w:rsidRDefault="00AA43FA" w:rsidP="00AA43FA">
      <w:pPr>
        <w:spacing w:after="200" w:line="276" w:lineRule="auto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br w:type="page"/>
      </w:r>
    </w:p>
    <w:p w14:paraId="75A2BB52" w14:textId="7347E5F6" w:rsidR="00AA43FA" w:rsidRPr="00543D3E" w:rsidRDefault="00D14E55" w:rsidP="00D14E55">
      <w:pPr>
        <w:spacing w:after="100" w:afterAutospacing="1" w:line="240" w:lineRule="auto"/>
        <w:rPr>
          <w:rFonts w:ascii="Garamond" w:eastAsia="Garamond" w:hAnsi="Garamond" w:cs="Times New Roman"/>
          <w:lang w:eastAsia="ar-SA"/>
        </w:rPr>
      </w:pPr>
      <w:r w:rsidRPr="00543D3E">
        <w:rPr>
          <w:rFonts w:ascii="Garamond" w:eastAsia="Garamond" w:hAnsi="Garamond" w:cs="Times New Roman"/>
          <w:lang w:eastAsia="ar-SA"/>
        </w:rPr>
        <w:lastRenderedPageBreak/>
        <w:t xml:space="preserve">                                                                                  z</w:t>
      </w:r>
      <w:r w:rsidR="00AA43FA" w:rsidRPr="00543D3E">
        <w:rPr>
          <w:rFonts w:ascii="Garamond" w:eastAsia="Garamond" w:hAnsi="Garamond" w:cs="Times New Roman"/>
          <w:lang w:eastAsia="ar-SA"/>
        </w:rPr>
        <w:t>ałącznik nr 3</w:t>
      </w:r>
    </w:p>
    <w:p w14:paraId="3427E9AF" w14:textId="062B0FCE" w:rsidR="0077590D" w:rsidRPr="00543D3E" w:rsidRDefault="0077590D" w:rsidP="00D14E55">
      <w:pPr>
        <w:spacing w:after="120" w:line="360" w:lineRule="auto"/>
        <w:ind w:left="4536"/>
        <w:rPr>
          <w:rFonts w:ascii="Garamond" w:eastAsia="Garamond" w:hAnsi="Garamond" w:cs="Times New Roman"/>
        </w:rPr>
      </w:pPr>
      <w:r w:rsidRPr="00543D3E">
        <w:rPr>
          <w:rFonts w:ascii="Garamond" w:eastAsia="Garamond" w:hAnsi="Garamond" w:cs="Times New Roman"/>
        </w:rPr>
        <w:t>do Instrukcji postępowania w związku z centralizacją rozliczeń w podatku od towarów i usług w Gminie Miasto Płońsk</w:t>
      </w:r>
    </w:p>
    <w:p w14:paraId="3D0A0550" w14:textId="3F1D176B" w:rsidR="0077590D" w:rsidRPr="00543D3E" w:rsidRDefault="0077590D" w:rsidP="0077590D">
      <w:pPr>
        <w:spacing w:after="200" w:line="360" w:lineRule="auto"/>
        <w:rPr>
          <w:rFonts w:ascii="Garamond" w:eastAsia="Garamond" w:hAnsi="Garamond" w:cs="Times New Roman"/>
          <w:b/>
          <w:bCs/>
          <w:sz w:val="24"/>
          <w:szCs w:val="24"/>
        </w:rPr>
      </w:pPr>
      <w:r w:rsidRPr="00543D3E">
        <w:rPr>
          <w:rFonts w:ascii="Garamond" w:eastAsia="Garamond" w:hAnsi="Garamond" w:cs="Times New Roman"/>
          <w:b/>
          <w:bCs/>
          <w:sz w:val="24"/>
          <w:szCs w:val="24"/>
        </w:rPr>
        <w:t xml:space="preserve">Oznaczenie dla dokumentów wprowadzanych do ewidencji VAT zakupu </w:t>
      </w:r>
    </w:p>
    <w:p w14:paraId="609DE6F5" w14:textId="77777777" w:rsidR="0077590D" w:rsidRPr="00543D3E" w:rsidRDefault="0077590D" w:rsidP="00AA43FA">
      <w:pPr>
        <w:spacing w:after="0" w:line="276" w:lineRule="auto"/>
        <w:ind w:left="4820"/>
        <w:jc w:val="right"/>
        <w:rPr>
          <w:rFonts w:ascii="Garamond" w:eastAsia="Garamond" w:hAnsi="Garamond" w:cs="Times New Roman"/>
          <w:sz w:val="24"/>
          <w:lang w:eastAsia="ar-SA"/>
        </w:rPr>
      </w:pPr>
    </w:p>
    <w:p w14:paraId="7C66060E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b/>
          <w:sz w:val="24"/>
          <w:lang w:eastAsia="ar-SA"/>
        </w:rPr>
      </w:pPr>
      <w:r w:rsidRPr="00543D3E">
        <w:rPr>
          <w:rFonts w:ascii="Garamond" w:eastAsia="Garamond" w:hAnsi="Garamond" w:cs="Times New Roman"/>
          <w:b/>
          <w:sz w:val="24"/>
          <w:lang w:eastAsia="ar-SA"/>
        </w:rPr>
        <w:t>Ewidencja Vat zakupu zawiera oznaczenia dotyczące:</w:t>
      </w:r>
    </w:p>
    <w:p w14:paraId="71033C6C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1) podatku naliczonego z tytułu importu towarów, w tym importu towarów rozliczanego zgodnie z art. 33a ustawy - oznaczenie "IMP";</w:t>
      </w:r>
    </w:p>
    <w:p w14:paraId="2431E64F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2) transakcji objętej obowiązkiem stosowania mechanizmu podzielonej płatności - oznaczenie "MPP".</w:t>
      </w:r>
    </w:p>
    <w:p w14:paraId="295D2DE8" w14:textId="77777777" w:rsidR="00AA43FA" w:rsidRPr="00AA43FA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</w:p>
    <w:p w14:paraId="76B6E283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b/>
          <w:sz w:val="24"/>
          <w:lang w:eastAsia="ar-SA"/>
        </w:rPr>
      </w:pPr>
      <w:r w:rsidRPr="00543D3E">
        <w:rPr>
          <w:rFonts w:ascii="Garamond" w:eastAsia="Garamond" w:hAnsi="Garamond" w:cs="Times New Roman"/>
          <w:b/>
          <w:sz w:val="24"/>
          <w:lang w:eastAsia="ar-SA"/>
        </w:rPr>
        <w:t>Ewidencja VAT zakupu zawiera następujące oznaczenia dowodów nabycia:</w:t>
      </w:r>
    </w:p>
    <w:p w14:paraId="611CB57F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1) "VAT_RR" - faktura VAT RR, o której mowa w art. 116 ustawy o VAT;</w:t>
      </w:r>
    </w:p>
    <w:p w14:paraId="256BB75C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2) "WEW" - dokument wewnętrzny;</w:t>
      </w:r>
    </w:p>
    <w:p w14:paraId="3065FF51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  <w:r w:rsidRPr="00543D3E">
        <w:rPr>
          <w:rFonts w:ascii="Garamond" w:eastAsia="Garamond" w:hAnsi="Garamond" w:cs="Times New Roman"/>
          <w:sz w:val="24"/>
          <w:lang w:eastAsia="ar-SA"/>
        </w:rPr>
        <w:t>3) "MK" - faktura wystawiona przez podatnika będącego dostawcą lub usługodawcą, który wybrał metodę kasową rozliczeń określoną w art. 21 ustawy o VAT.</w:t>
      </w:r>
    </w:p>
    <w:p w14:paraId="5400976C" w14:textId="77777777" w:rsidR="00AA43FA" w:rsidRPr="00543D3E" w:rsidRDefault="00AA43FA" w:rsidP="00AA43FA">
      <w:pPr>
        <w:spacing w:after="0" w:line="360" w:lineRule="auto"/>
        <w:jc w:val="both"/>
        <w:rPr>
          <w:rFonts w:ascii="Garamond" w:eastAsia="Garamond" w:hAnsi="Garamond" w:cs="Times New Roman"/>
          <w:sz w:val="24"/>
          <w:lang w:eastAsia="ar-SA"/>
        </w:rPr>
      </w:pPr>
    </w:p>
    <w:p w14:paraId="59B58D85" w14:textId="102351C7" w:rsidR="00A478A5" w:rsidRPr="00AA43FA" w:rsidRDefault="00A478A5" w:rsidP="00AA43FA"/>
    <w:sectPr w:rsidR="00A478A5" w:rsidRPr="00AA43FA" w:rsidSect="008F25C8">
      <w:headerReference w:type="even" r:id="rId8"/>
      <w:footerReference w:type="default" r:id="rId9"/>
      <w:headerReference w:type="first" r:id="rId10"/>
      <w:pgSz w:w="11906" w:h="16838"/>
      <w:pgMar w:top="1417" w:right="1417" w:bottom="1417" w:left="1417" w:header="243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E85A" w14:textId="77777777" w:rsidR="00C2567D" w:rsidRDefault="00C2567D" w:rsidP="002D124C">
      <w:pPr>
        <w:spacing w:after="0" w:line="240" w:lineRule="auto"/>
      </w:pPr>
      <w:r>
        <w:separator/>
      </w:r>
    </w:p>
  </w:endnote>
  <w:endnote w:type="continuationSeparator" w:id="0">
    <w:p w14:paraId="08B0E3B6" w14:textId="77777777" w:rsidR="00C2567D" w:rsidRDefault="00C2567D" w:rsidP="002D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410882"/>
      <w:docPartObj>
        <w:docPartGallery w:val="Page Numbers (Bottom of Page)"/>
        <w:docPartUnique/>
      </w:docPartObj>
    </w:sdtPr>
    <w:sdtContent>
      <w:p w14:paraId="19840036" w14:textId="08F8F4A1" w:rsidR="009A02F2" w:rsidRDefault="009A02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915">
          <w:rPr>
            <w:noProof/>
          </w:rPr>
          <w:t>12</w:t>
        </w:r>
        <w:r>
          <w:fldChar w:fldCharType="end"/>
        </w:r>
      </w:p>
    </w:sdtContent>
  </w:sdt>
  <w:p w14:paraId="43E705D5" w14:textId="1A787097" w:rsidR="002D124C" w:rsidRDefault="002D124C" w:rsidP="008F25C8">
    <w:pPr>
      <w:pStyle w:val="Stopka"/>
      <w:tabs>
        <w:tab w:val="clear" w:pos="4536"/>
        <w:tab w:val="clear" w:pos="9072"/>
        <w:tab w:val="left" w:pos="15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C3C11" w14:textId="77777777" w:rsidR="00C2567D" w:rsidRDefault="00C2567D" w:rsidP="002D124C">
      <w:pPr>
        <w:spacing w:after="0" w:line="240" w:lineRule="auto"/>
      </w:pPr>
      <w:r>
        <w:separator/>
      </w:r>
    </w:p>
  </w:footnote>
  <w:footnote w:type="continuationSeparator" w:id="0">
    <w:p w14:paraId="23CC1F03" w14:textId="77777777" w:rsidR="00C2567D" w:rsidRDefault="00C2567D" w:rsidP="002D1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611A" w14:textId="77777777" w:rsidR="002D124C" w:rsidRDefault="00000000">
    <w:pPr>
      <w:pStyle w:val="Nagwek"/>
    </w:pPr>
    <w:r>
      <w:rPr>
        <w:noProof/>
        <w:lang w:eastAsia="pl-PL"/>
      </w:rPr>
      <w:pict w14:anchorId="78E4D4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2698344" o:spid="_x0000_s1035" type="#_x0000_t75" style="position:absolute;margin-left:0;margin-top:0;width:606.7pt;height:853.2pt;z-index:-251657216;mso-position-horizontal:center;mso-position-horizontal-relative:margin;mso-position-vertical:center;mso-position-vertical-relative:margin" o:allowincell="f">
          <v:imagedata r:id="rId1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EADC1" w14:textId="77777777" w:rsidR="002D124C" w:rsidRDefault="00000000">
    <w:pPr>
      <w:pStyle w:val="Nagwek"/>
    </w:pPr>
    <w:r>
      <w:rPr>
        <w:noProof/>
        <w:lang w:eastAsia="pl-PL"/>
      </w:rPr>
      <w:pict w14:anchorId="7DA0DB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2698343" o:spid="_x0000_s1034" type="#_x0000_t75" style="position:absolute;margin-left:0;margin-top:0;width:606.7pt;height:853.2pt;z-index:-251658240;mso-position-horizontal:center;mso-position-horizontal-relative:margin;mso-position-vertical:center;mso-position-vertical-relative:margin" o:allowincell="f">
          <v:imagedata r:id="rId1" o:title="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6FCA"/>
    <w:multiLevelType w:val="hybridMultilevel"/>
    <w:tmpl w:val="804C5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37A96"/>
    <w:multiLevelType w:val="hybridMultilevel"/>
    <w:tmpl w:val="B9EE608E"/>
    <w:lvl w:ilvl="0" w:tplc="86BA2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C2226"/>
    <w:multiLevelType w:val="hybridMultilevel"/>
    <w:tmpl w:val="AEBCD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A0EEA"/>
    <w:multiLevelType w:val="hybridMultilevel"/>
    <w:tmpl w:val="79F8834C"/>
    <w:lvl w:ilvl="0" w:tplc="0F243746">
      <w:start w:val="1"/>
      <w:numFmt w:val="decimal"/>
      <w:lvlText w:val="§ %1."/>
      <w:lvlJc w:val="left"/>
      <w:pPr>
        <w:ind w:left="720" w:hanging="360"/>
      </w:pPr>
      <w:rPr>
        <w:rFonts w:ascii="Garamond" w:hAnsi="Garamond" w:hint="default"/>
      </w:rPr>
    </w:lvl>
    <w:lvl w:ilvl="1" w:tplc="97541750">
      <w:start w:val="1"/>
      <w:numFmt w:val="decimal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E3E8F"/>
    <w:multiLevelType w:val="hybridMultilevel"/>
    <w:tmpl w:val="01149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01623"/>
    <w:multiLevelType w:val="hybridMultilevel"/>
    <w:tmpl w:val="AF7A7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C290B"/>
    <w:multiLevelType w:val="hybridMultilevel"/>
    <w:tmpl w:val="0CB2656C"/>
    <w:lvl w:ilvl="0" w:tplc="ECF05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C0B1B"/>
    <w:multiLevelType w:val="hybridMultilevel"/>
    <w:tmpl w:val="854C5BD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B9105D"/>
    <w:multiLevelType w:val="hybridMultilevel"/>
    <w:tmpl w:val="BC4653EC"/>
    <w:lvl w:ilvl="0" w:tplc="08FAB3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B050D"/>
    <w:multiLevelType w:val="hybridMultilevel"/>
    <w:tmpl w:val="307C7244"/>
    <w:lvl w:ilvl="0" w:tplc="1A5A4FD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024A9"/>
    <w:multiLevelType w:val="hybridMultilevel"/>
    <w:tmpl w:val="06AC57C0"/>
    <w:lvl w:ilvl="0" w:tplc="D4B6E91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92592"/>
    <w:multiLevelType w:val="hybridMultilevel"/>
    <w:tmpl w:val="C7106DD4"/>
    <w:lvl w:ilvl="0" w:tplc="BF468DB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7027A"/>
    <w:multiLevelType w:val="hybridMultilevel"/>
    <w:tmpl w:val="3CB6941C"/>
    <w:lvl w:ilvl="0" w:tplc="BD32A1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90202"/>
    <w:multiLevelType w:val="hybridMultilevel"/>
    <w:tmpl w:val="82267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3602C"/>
    <w:multiLevelType w:val="hybridMultilevel"/>
    <w:tmpl w:val="6110058A"/>
    <w:lvl w:ilvl="0" w:tplc="F13C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899604">
    <w:abstractNumId w:val="3"/>
  </w:num>
  <w:num w:numId="2" w16cid:durableId="425228627">
    <w:abstractNumId w:val="1"/>
  </w:num>
  <w:num w:numId="3" w16cid:durableId="1214317501">
    <w:abstractNumId w:val="11"/>
  </w:num>
  <w:num w:numId="4" w16cid:durableId="734737165">
    <w:abstractNumId w:val="14"/>
  </w:num>
  <w:num w:numId="5" w16cid:durableId="1265458331">
    <w:abstractNumId w:val="5"/>
  </w:num>
  <w:num w:numId="6" w16cid:durableId="1768385051">
    <w:abstractNumId w:val="0"/>
  </w:num>
  <w:num w:numId="7" w16cid:durableId="821042471">
    <w:abstractNumId w:val="8"/>
  </w:num>
  <w:num w:numId="8" w16cid:durableId="716051382">
    <w:abstractNumId w:val="9"/>
  </w:num>
  <w:num w:numId="9" w16cid:durableId="719744429">
    <w:abstractNumId w:val="10"/>
  </w:num>
  <w:num w:numId="10" w16cid:durableId="2124808457">
    <w:abstractNumId w:val="2"/>
  </w:num>
  <w:num w:numId="11" w16cid:durableId="516964409">
    <w:abstractNumId w:val="4"/>
  </w:num>
  <w:num w:numId="12" w16cid:durableId="1661614883">
    <w:abstractNumId w:val="13"/>
  </w:num>
  <w:num w:numId="13" w16cid:durableId="1784960853">
    <w:abstractNumId w:val="6"/>
  </w:num>
  <w:num w:numId="14" w16cid:durableId="80100806">
    <w:abstractNumId w:val="7"/>
  </w:num>
  <w:num w:numId="15" w16cid:durableId="20071992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4C"/>
    <w:rsid w:val="00010E14"/>
    <w:rsid w:val="000404DA"/>
    <w:rsid w:val="00052F30"/>
    <w:rsid w:val="00063617"/>
    <w:rsid w:val="000B5F93"/>
    <w:rsid w:val="000C2F0B"/>
    <w:rsid w:val="000D03C3"/>
    <w:rsid w:val="000E0204"/>
    <w:rsid w:val="000E6D2A"/>
    <w:rsid w:val="000F0ECE"/>
    <w:rsid w:val="00105BC3"/>
    <w:rsid w:val="00112DD9"/>
    <w:rsid w:val="00124CB0"/>
    <w:rsid w:val="00125547"/>
    <w:rsid w:val="00136486"/>
    <w:rsid w:val="00167033"/>
    <w:rsid w:val="001801BA"/>
    <w:rsid w:val="00184032"/>
    <w:rsid w:val="00190F9D"/>
    <w:rsid w:val="00191E71"/>
    <w:rsid w:val="001967B2"/>
    <w:rsid w:val="001A0006"/>
    <w:rsid w:val="001F44C2"/>
    <w:rsid w:val="00210836"/>
    <w:rsid w:val="00230B74"/>
    <w:rsid w:val="0023592B"/>
    <w:rsid w:val="00277563"/>
    <w:rsid w:val="002D124C"/>
    <w:rsid w:val="002E7220"/>
    <w:rsid w:val="0030621C"/>
    <w:rsid w:val="00313382"/>
    <w:rsid w:val="00315CA6"/>
    <w:rsid w:val="00345AE1"/>
    <w:rsid w:val="0037565B"/>
    <w:rsid w:val="003D71BE"/>
    <w:rsid w:val="003E2AFB"/>
    <w:rsid w:val="003E3140"/>
    <w:rsid w:val="003F4403"/>
    <w:rsid w:val="00414F08"/>
    <w:rsid w:val="004546F9"/>
    <w:rsid w:val="00473BA5"/>
    <w:rsid w:val="00480A41"/>
    <w:rsid w:val="004950E9"/>
    <w:rsid w:val="00497DC8"/>
    <w:rsid w:val="004A1B2A"/>
    <w:rsid w:val="004D2AC7"/>
    <w:rsid w:val="0050130E"/>
    <w:rsid w:val="0051417E"/>
    <w:rsid w:val="00541F24"/>
    <w:rsid w:val="00543D3E"/>
    <w:rsid w:val="00547038"/>
    <w:rsid w:val="00554DE4"/>
    <w:rsid w:val="00577D2C"/>
    <w:rsid w:val="00582959"/>
    <w:rsid w:val="005A1C84"/>
    <w:rsid w:val="005B5BAE"/>
    <w:rsid w:val="005F158A"/>
    <w:rsid w:val="005F3F6E"/>
    <w:rsid w:val="00605836"/>
    <w:rsid w:val="00633718"/>
    <w:rsid w:val="006402CE"/>
    <w:rsid w:val="00670A18"/>
    <w:rsid w:val="006C6144"/>
    <w:rsid w:val="006D0763"/>
    <w:rsid w:val="006E1EA7"/>
    <w:rsid w:val="00722850"/>
    <w:rsid w:val="0072316F"/>
    <w:rsid w:val="00746AE3"/>
    <w:rsid w:val="0075042A"/>
    <w:rsid w:val="00761682"/>
    <w:rsid w:val="0076546B"/>
    <w:rsid w:val="0077590D"/>
    <w:rsid w:val="00785B22"/>
    <w:rsid w:val="007F30C7"/>
    <w:rsid w:val="007F6D54"/>
    <w:rsid w:val="00805EE3"/>
    <w:rsid w:val="008332AF"/>
    <w:rsid w:val="008407FA"/>
    <w:rsid w:val="008469DC"/>
    <w:rsid w:val="00885F5F"/>
    <w:rsid w:val="008A2CBE"/>
    <w:rsid w:val="008A79B4"/>
    <w:rsid w:val="008E2A31"/>
    <w:rsid w:val="008E5392"/>
    <w:rsid w:val="008F25C8"/>
    <w:rsid w:val="008F65BE"/>
    <w:rsid w:val="009052EE"/>
    <w:rsid w:val="009264CC"/>
    <w:rsid w:val="00984A46"/>
    <w:rsid w:val="009A02F2"/>
    <w:rsid w:val="009B6374"/>
    <w:rsid w:val="009F2C9F"/>
    <w:rsid w:val="009F308A"/>
    <w:rsid w:val="00A07157"/>
    <w:rsid w:val="00A225B7"/>
    <w:rsid w:val="00A26D3F"/>
    <w:rsid w:val="00A478A5"/>
    <w:rsid w:val="00A60C26"/>
    <w:rsid w:val="00A91E02"/>
    <w:rsid w:val="00AA43FA"/>
    <w:rsid w:val="00AB547D"/>
    <w:rsid w:val="00AF0D1D"/>
    <w:rsid w:val="00B177EE"/>
    <w:rsid w:val="00B243C2"/>
    <w:rsid w:val="00B404F9"/>
    <w:rsid w:val="00B52DC9"/>
    <w:rsid w:val="00B65E9E"/>
    <w:rsid w:val="00B9273D"/>
    <w:rsid w:val="00BB6A88"/>
    <w:rsid w:val="00BD4F68"/>
    <w:rsid w:val="00C071B8"/>
    <w:rsid w:val="00C10216"/>
    <w:rsid w:val="00C2567D"/>
    <w:rsid w:val="00C70756"/>
    <w:rsid w:val="00CC4D30"/>
    <w:rsid w:val="00CC66AB"/>
    <w:rsid w:val="00CE72A5"/>
    <w:rsid w:val="00D01D93"/>
    <w:rsid w:val="00D12A32"/>
    <w:rsid w:val="00D14D3E"/>
    <w:rsid w:val="00D14E55"/>
    <w:rsid w:val="00D300D1"/>
    <w:rsid w:val="00D5017D"/>
    <w:rsid w:val="00D51A0F"/>
    <w:rsid w:val="00D549AA"/>
    <w:rsid w:val="00D70C45"/>
    <w:rsid w:val="00D8227F"/>
    <w:rsid w:val="00DA43BF"/>
    <w:rsid w:val="00DB3DF1"/>
    <w:rsid w:val="00DB4A6F"/>
    <w:rsid w:val="00DB54E1"/>
    <w:rsid w:val="00DD3C45"/>
    <w:rsid w:val="00E4302F"/>
    <w:rsid w:val="00E45B9E"/>
    <w:rsid w:val="00E7733A"/>
    <w:rsid w:val="00EB0915"/>
    <w:rsid w:val="00EE7D36"/>
    <w:rsid w:val="00F026E7"/>
    <w:rsid w:val="00F15287"/>
    <w:rsid w:val="00F95CBA"/>
    <w:rsid w:val="00FC0129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6296C"/>
  <w15:docId w15:val="{90DAAE63-0C97-4385-A323-583FC221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3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24C"/>
  </w:style>
  <w:style w:type="paragraph" w:styleId="Stopka">
    <w:name w:val="footer"/>
    <w:basedOn w:val="Normalny"/>
    <w:link w:val="StopkaZnak"/>
    <w:uiPriority w:val="99"/>
    <w:unhideWhenUsed/>
    <w:rsid w:val="002D1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24C"/>
  </w:style>
  <w:style w:type="paragraph" w:styleId="Bezodstpw">
    <w:name w:val="No Spacing"/>
    <w:uiPriority w:val="1"/>
    <w:qFormat/>
    <w:rsid w:val="003F4403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A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43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7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1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1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1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1B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1B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0C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0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0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8CCD8-D148-41E2-8829-7551B721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4109</Words>
  <Characters>24657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2026-02-04T10:49:00Z</cp:lastPrinted>
  <dcterms:created xsi:type="dcterms:W3CDTF">2026-02-10T08:15:00Z</dcterms:created>
  <dcterms:modified xsi:type="dcterms:W3CDTF">2026-02-10T10:23:00Z</dcterms:modified>
</cp:coreProperties>
</file>